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2B5D" w14:textId="77777777" w:rsidR="00921BE8" w:rsidRDefault="00921BE8" w:rsidP="001D5195">
      <w:pPr>
        <w:pStyle w:val="Sinespaciado"/>
        <w:spacing w:line="360" w:lineRule="auto"/>
        <w:jc w:val="both"/>
        <w:rPr>
          <w:rFonts w:ascii="Arial" w:hAnsi="Arial" w:cs="Arial"/>
          <w:lang w:val="es-ES"/>
        </w:rPr>
      </w:pPr>
    </w:p>
    <w:p w14:paraId="62E48330" w14:textId="2F0784BE" w:rsidR="004213F4" w:rsidRPr="0056058D" w:rsidRDefault="004213F4" w:rsidP="001D5195">
      <w:pPr>
        <w:pStyle w:val="Sinespaciado"/>
        <w:spacing w:line="360" w:lineRule="auto"/>
        <w:jc w:val="both"/>
        <w:rPr>
          <w:rFonts w:ascii="Arial" w:hAnsi="Arial" w:cs="Arial"/>
        </w:rPr>
      </w:pPr>
      <w:r w:rsidRPr="0056058D">
        <w:rPr>
          <w:rFonts w:ascii="Arial" w:hAnsi="Arial" w:cs="Arial"/>
          <w:lang w:val="es-ES"/>
        </w:rPr>
        <w:t xml:space="preserve">Bogotá D.C., </w:t>
      </w:r>
      <w:r w:rsidRPr="001E0763">
        <w:rPr>
          <w:rFonts w:ascii="Arial" w:hAnsi="Arial" w:cs="Arial"/>
          <w:b/>
          <w:bCs/>
          <w:color w:val="4472C4" w:themeColor="accent1"/>
          <w:lang w:val="es-ES"/>
        </w:rPr>
        <w:t>[día]</w:t>
      </w:r>
      <w:r w:rsidRPr="0056058D">
        <w:rPr>
          <w:rFonts w:ascii="Arial" w:hAnsi="Arial" w:cs="Arial"/>
          <w:lang w:val="es-ES"/>
        </w:rPr>
        <w:t xml:space="preserve"> de </w:t>
      </w:r>
      <w:r w:rsidRPr="001E0763">
        <w:rPr>
          <w:rFonts w:ascii="Arial" w:hAnsi="Arial" w:cs="Arial"/>
          <w:b/>
          <w:bCs/>
          <w:color w:val="4472C4" w:themeColor="accent1"/>
          <w:lang w:val="es-ES"/>
        </w:rPr>
        <w:t>[mes]</w:t>
      </w:r>
      <w:r w:rsidRPr="0056058D">
        <w:rPr>
          <w:rFonts w:ascii="Arial" w:hAnsi="Arial" w:cs="Arial"/>
          <w:lang w:val="es-ES"/>
        </w:rPr>
        <w:t xml:space="preserve"> de </w:t>
      </w:r>
      <w:r w:rsidR="00D268F3" w:rsidRPr="001E0763">
        <w:rPr>
          <w:rFonts w:ascii="Arial" w:hAnsi="Arial" w:cs="Arial"/>
          <w:b/>
          <w:bCs/>
          <w:color w:val="4472C4" w:themeColor="accent1"/>
          <w:lang w:val="es-ES"/>
        </w:rPr>
        <w:t>[año]</w:t>
      </w:r>
      <w:r w:rsidR="00D268F3" w:rsidRPr="0056058D">
        <w:rPr>
          <w:rFonts w:ascii="Arial" w:hAnsi="Arial" w:cs="Arial"/>
          <w:lang w:val="es-ES"/>
        </w:rPr>
        <w:t xml:space="preserve"> </w:t>
      </w:r>
    </w:p>
    <w:p w14:paraId="7389C471" w14:textId="77777777" w:rsidR="004213F4" w:rsidRPr="0056058D" w:rsidRDefault="004213F4" w:rsidP="001D5195">
      <w:pPr>
        <w:pStyle w:val="Sinespaciado"/>
        <w:spacing w:line="360" w:lineRule="auto"/>
        <w:jc w:val="both"/>
        <w:rPr>
          <w:rFonts w:ascii="Arial" w:hAnsi="Arial" w:cs="Arial"/>
        </w:rPr>
      </w:pPr>
      <w:r w:rsidRPr="0056058D">
        <w:rPr>
          <w:rFonts w:ascii="Arial" w:hAnsi="Arial" w:cs="Arial"/>
        </w:rPr>
        <w:t> </w:t>
      </w:r>
    </w:p>
    <w:p w14:paraId="3A46F236" w14:textId="77777777" w:rsidR="00BB046C" w:rsidRDefault="00BB046C" w:rsidP="001D5195">
      <w:pPr>
        <w:pStyle w:val="Sinespaciado"/>
        <w:spacing w:line="360" w:lineRule="auto"/>
        <w:jc w:val="both"/>
        <w:rPr>
          <w:rFonts w:ascii="Arial" w:eastAsia="Times New Roman" w:hAnsi="Arial" w:cs="Arial"/>
          <w:lang w:val="es-ES"/>
        </w:rPr>
      </w:pPr>
    </w:p>
    <w:p w14:paraId="51E823E1" w14:textId="3AFDEBAC" w:rsidR="00833C40" w:rsidRPr="0056058D" w:rsidRDefault="00833C40" w:rsidP="001D5195">
      <w:pPr>
        <w:pStyle w:val="Sinespaciado"/>
        <w:spacing w:line="360" w:lineRule="auto"/>
        <w:jc w:val="both"/>
        <w:rPr>
          <w:rFonts w:ascii="Arial" w:eastAsia="Times New Roman" w:hAnsi="Arial" w:cs="Arial"/>
        </w:rPr>
      </w:pPr>
      <w:r w:rsidRPr="0056058D">
        <w:rPr>
          <w:rFonts w:ascii="Arial" w:eastAsia="Times New Roman" w:hAnsi="Arial" w:cs="Arial"/>
          <w:lang w:val="es-ES"/>
        </w:rPr>
        <w:t>Señores</w:t>
      </w:r>
      <w:r w:rsidRPr="0056058D">
        <w:rPr>
          <w:rFonts w:ascii="Arial" w:eastAsia="Times New Roman" w:hAnsi="Arial" w:cs="Arial"/>
        </w:rPr>
        <w:t> </w:t>
      </w:r>
      <w:r w:rsidRPr="0056058D">
        <w:rPr>
          <w:rFonts w:ascii="Arial" w:hAnsi="Arial" w:cs="Arial"/>
        </w:rPr>
        <w:br/>
      </w:r>
      <w:r w:rsidRPr="0056058D">
        <w:rPr>
          <w:rFonts w:ascii="Arial" w:eastAsia="Times New Roman" w:hAnsi="Arial" w:cs="Arial"/>
          <w:b/>
          <w:bCs/>
          <w:lang w:val="es-ES"/>
        </w:rPr>
        <w:t xml:space="preserve">Agencia Distrital para la Educación Superior, la Ciencia y la Tecnología – </w:t>
      </w:r>
      <w:r w:rsidR="00E17ABF" w:rsidRPr="0056058D">
        <w:rPr>
          <w:rFonts w:ascii="Arial" w:eastAsia="Times New Roman" w:hAnsi="Arial" w:cs="Arial"/>
          <w:b/>
          <w:bCs/>
          <w:lang w:val="es-ES"/>
        </w:rPr>
        <w:t>ATENEA</w:t>
      </w:r>
      <w:r w:rsidR="007F42BA" w:rsidRPr="0056058D">
        <w:rPr>
          <w:rFonts w:ascii="Arial" w:eastAsia="Times New Roman" w:hAnsi="Arial" w:cs="Arial"/>
          <w:b/>
          <w:bCs/>
        </w:rPr>
        <w:br/>
      </w:r>
      <w:r w:rsidR="007F42BA" w:rsidRPr="0056058D">
        <w:rPr>
          <w:rFonts w:ascii="Arial" w:eastAsia="Times New Roman" w:hAnsi="Arial" w:cs="Arial"/>
        </w:rPr>
        <w:t>Bogotá D.C.</w:t>
      </w:r>
    </w:p>
    <w:p w14:paraId="51B5607B" w14:textId="77777777" w:rsidR="00833C40" w:rsidRDefault="00833C40" w:rsidP="001D5195">
      <w:pPr>
        <w:pStyle w:val="Sinespaciado"/>
        <w:spacing w:line="360" w:lineRule="auto"/>
        <w:jc w:val="both"/>
        <w:rPr>
          <w:rFonts w:ascii="Arial" w:eastAsia="Times New Roman" w:hAnsi="Arial" w:cs="Arial"/>
          <w:b/>
          <w:bCs/>
        </w:rPr>
      </w:pPr>
      <w:r w:rsidRPr="0056058D">
        <w:rPr>
          <w:rFonts w:ascii="Arial" w:eastAsia="Times New Roman" w:hAnsi="Arial" w:cs="Arial"/>
          <w:b/>
          <w:bCs/>
        </w:rPr>
        <w:t>  </w:t>
      </w:r>
    </w:p>
    <w:p w14:paraId="587FD43C" w14:textId="77777777" w:rsidR="00BB046C" w:rsidRPr="0056058D" w:rsidRDefault="00BB046C" w:rsidP="001D5195">
      <w:pPr>
        <w:pStyle w:val="Sinespaciado"/>
        <w:spacing w:line="360" w:lineRule="auto"/>
        <w:jc w:val="both"/>
        <w:rPr>
          <w:rFonts w:ascii="Arial" w:eastAsia="Times New Roman" w:hAnsi="Arial" w:cs="Arial"/>
          <w:b/>
          <w:bCs/>
        </w:rPr>
      </w:pPr>
    </w:p>
    <w:p w14:paraId="36431E2F" w14:textId="5CC81DC8" w:rsidR="00833C40" w:rsidRPr="0056058D" w:rsidRDefault="00833C40" w:rsidP="001D5195">
      <w:pPr>
        <w:pStyle w:val="Sinespaciado"/>
        <w:spacing w:line="360" w:lineRule="auto"/>
        <w:jc w:val="both"/>
        <w:rPr>
          <w:rFonts w:ascii="Arial" w:eastAsia="Times New Roman" w:hAnsi="Arial" w:cs="Arial"/>
        </w:rPr>
      </w:pPr>
      <w:r w:rsidRPr="0056058D">
        <w:rPr>
          <w:rFonts w:ascii="Arial" w:eastAsia="Times New Roman" w:hAnsi="Arial" w:cs="Arial"/>
          <w:b/>
          <w:bCs/>
          <w:lang w:val="es-ES"/>
        </w:rPr>
        <w:t>Asunto</w:t>
      </w:r>
      <w:r w:rsidRPr="0056058D">
        <w:rPr>
          <w:rFonts w:ascii="Arial" w:eastAsia="Times New Roman" w:hAnsi="Arial" w:cs="Arial"/>
          <w:lang w:val="es-ES"/>
        </w:rPr>
        <w:t xml:space="preserve">: </w:t>
      </w:r>
      <w:r w:rsidRPr="0056058D">
        <w:rPr>
          <w:rFonts w:ascii="Arial" w:eastAsia="Times New Roman" w:hAnsi="Arial" w:cs="Arial"/>
        </w:rPr>
        <w:t xml:space="preserve">Carta de </w:t>
      </w:r>
      <w:r w:rsidR="0022254C" w:rsidRPr="0056058D">
        <w:rPr>
          <w:rFonts w:ascii="Arial" w:eastAsia="Times New Roman" w:hAnsi="Arial" w:cs="Arial"/>
        </w:rPr>
        <w:t>v</w:t>
      </w:r>
      <w:r w:rsidRPr="0056058D">
        <w:rPr>
          <w:rFonts w:ascii="Arial" w:eastAsia="Times New Roman" w:hAnsi="Arial" w:cs="Arial"/>
        </w:rPr>
        <w:t>alidación</w:t>
      </w:r>
      <w:r w:rsidR="00BB046C">
        <w:rPr>
          <w:rFonts w:ascii="Arial" w:eastAsia="Times New Roman" w:hAnsi="Arial" w:cs="Arial"/>
        </w:rPr>
        <w:t xml:space="preserve"> propiedad t</w:t>
      </w:r>
      <w:r w:rsidR="00B661B6" w:rsidRPr="0056058D">
        <w:rPr>
          <w:rFonts w:ascii="Arial" w:eastAsia="Times New Roman" w:hAnsi="Arial" w:cs="Arial"/>
        </w:rPr>
        <w:t xml:space="preserve">ecnología y </w:t>
      </w:r>
      <w:r w:rsidR="00BB046C">
        <w:rPr>
          <w:rFonts w:ascii="Arial" w:eastAsia="Times New Roman" w:hAnsi="Arial" w:cs="Arial"/>
        </w:rPr>
        <w:t>n</w:t>
      </w:r>
      <w:r w:rsidRPr="0056058D">
        <w:rPr>
          <w:rFonts w:ascii="Arial" w:eastAsia="Times New Roman" w:hAnsi="Arial" w:cs="Arial"/>
        </w:rPr>
        <w:t xml:space="preserve">ivel de </w:t>
      </w:r>
      <w:r w:rsidR="00BB046C">
        <w:rPr>
          <w:rFonts w:ascii="Arial" w:eastAsia="Times New Roman" w:hAnsi="Arial" w:cs="Arial"/>
        </w:rPr>
        <w:t>m</w:t>
      </w:r>
      <w:r w:rsidRPr="0056058D">
        <w:rPr>
          <w:rFonts w:ascii="Arial" w:eastAsia="Times New Roman" w:hAnsi="Arial" w:cs="Arial"/>
        </w:rPr>
        <w:t xml:space="preserve">adurez </w:t>
      </w:r>
      <w:r w:rsidR="00BB046C">
        <w:rPr>
          <w:rFonts w:ascii="Arial" w:eastAsia="Times New Roman" w:hAnsi="Arial" w:cs="Arial"/>
        </w:rPr>
        <w:t>t</w:t>
      </w:r>
      <w:r w:rsidRPr="0056058D">
        <w:rPr>
          <w:rFonts w:ascii="Arial" w:eastAsia="Times New Roman" w:hAnsi="Arial" w:cs="Arial"/>
        </w:rPr>
        <w:t>ecnológica (TRL)</w:t>
      </w:r>
      <w:r w:rsidR="00763FBD">
        <w:rPr>
          <w:rFonts w:ascii="Arial" w:eastAsia="Times New Roman" w:hAnsi="Arial" w:cs="Arial"/>
        </w:rPr>
        <w:t xml:space="preserve"> </w:t>
      </w:r>
      <w:r w:rsidR="00BB046C">
        <w:rPr>
          <w:rFonts w:ascii="Arial" w:eastAsia="Times New Roman" w:hAnsi="Arial" w:cs="Arial"/>
        </w:rPr>
        <w:t>–</w:t>
      </w:r>
      <w:r w:rsidR="00763FBD">
        <w:rPr>
          <w:rFonts w:ascii="Arial" w:eastAsia="Times New Roman" w:hAnsi="Arial" w:cs="Arial"/>
        </w:rPr>
        <w:t xml:space="preserve"> </w:t>
      </w:r>
      <w:r w:rsidR="00BB046C">
        <w:rPr>
          <w:rFonts w:ascii="Arial" w:eastAsia="Times New Roman" w:hAnsi="Arial" w:cs="Arial"/>
        </w:rPr>
        <w:t xml:space="preserve">Emprendimiento de Base Científica y Tecnológica: </w:t>
      </w:r>
      <w:r w:rsidR="004E6319" w:rsidRPr="0056058D">
        <w:rPr>
          <w:rFonts w:ascii="Arial" w:eastAsia="Times New Roman" w:hAnsi="Arial" w:cs="Arial"/>
        </w:rPr>
        <w:t>Modalidad A y C.</w:t>
      </w:r>
    </w:p>
    <w:p w14:paraId="636BC39C" w14:textId="77777777" w:rsidR="005575E2" w:rsidRPr="0056058D" w:rsidRDefault="005575E2" w:rsidP="001D5195">
      <w:pPr>
        <w:pStyle w:val="Sinespaciado"/>
        <w:spacing w:line="360" w:lineRule="auto"/>
        <w:jc w:val="both"/>
        <w:rPr>
          <w:rFonts w:ascii="Arial" w:eastAsia="Times New Roman" w:hAnsi="Arial" w:cs="Arial"/>
          <w:b/>
          <w:bCs/>
          <w:color w:val="4472C4" w:themeColor="accent1"/>
        </w:rPr>
      </w:pPr>
    </w:p>
    <w:p w14:paraId="2FB71A5E" w14:textId="264BEADB" w:rsidR="00486D2E" w:rsidRPr="0056058D" w:rsidRDefault="00486D2E" w:rsidP="001D5195">
      <w:pPr>
        <w:pStyle w:val="Sinespaciado"/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56058D">
        <w:rPr>
          <w:rFonts w:ascii="Arial" w:hAnsi="Arial" w:cs="Arial"/>
        </w:rPr>
        <w:t>Y</w:t>
      </w:r>
      <w:r w:rsidRPr="0056058D">
        <w:rPr>
          <w:rFonts w:ascii="Arial" w:eastAsia="Times New Roman" w:hAnsi="Arial" w:cs="Arial"/>
        </w:rPr>
        <w:t xml:space="preserve">o, </w:t>
      </w:r>
      <w:r w:rsidRPr="0056058D">
        <w:rPr>
          <w:rFonts w:ascii="Arial" w:eastAsia="Times New Roman" w:hAnsi="Arial" w:cs="Arial"/>
          <w:b/>
          <w:bCs/>
          <w:color w:val="4471C4"/>
        </w:rPr>
        <w:t>[Nombre completo del Representante Legal]</w:t>
      </w:r>
      <w:r w:rsidRPr="0056058D">
        <w:rPr>
          <w:rFonts w:ascii="Arial" w:eastAsia="Times New Roman" w:hAnsi="Arial" w:cs="Arial"/>
        </w:rPr>
        <w:t>, en mi calidad de representante legal de</w:t>
      </w:r>
      <w:r w:rsidR="006F4244">
        <w:rPr>
          <w:rFonts w:ascii="Arial" w:eastAsia="Times New Roman" w:hAnsi="Arial" w:cs="Arial"/>
        </w:rPr>
        <w:t xml:space="preserve"> </w:t>
      </w:r>
      <w:r w:rsidRPr="0056058D">
        <w:rPr>
          <w:rFonts w:ascii="Arial" w:eastAsia="Times New Roman" w:hAnsi="Arial" w:cs="Arial"/>
        </w:rPr>
        <w:t>l</w:t>
      </w:r>
      <w:r w:rsidR="006F4244">
        <w:rPr>
          <w:rFonts w:ascii="Arial" w:eastAsia="Times New Roman" w:hAnsi="Arial" w:cs="Arial"/>
        </w:rPr>
        <w:t>a</w:t>
      </w:r>
      <w:r w:rsidRPr="0056058D">
        <w:rPr>
          <w:rFonts w:ascii="Arial" w:eastAsia="Times New Roman" w:hAnsi="Arial" w:cs="Arial"/>
        </w:rPr>
        <w:t xml:space="preserve"> </w:t>
      </w:r>
      <w:r w:rsidRPr="0056058D">
        <w:rPr>
          <w:rFonts w:ascii="Arial" w:eastAsia="Times New Roman" w:hAnsi="Arial" w:cs="Arial"/>
          <w:b/>
          <w:bCs/>
          <w:color w:val="4471C4"/>
        </w:rPr>
        <w:t>[empresa]</w:t>
      </w:r>
      <w:r w:rsidRPr="0056058D">
        <w:rPr>
          <w:rFonts w:ascii="Arial" w:eastAsia="Times New Roman" w:hAnsi="Arial" w:cs="Arial"/>
          <w:lang w:eastAsia="es-MX"/>
        </w:rPr>
        <w:t xml:space="preserve">, me dirijo a ustedes para </w:t>
      </w:r>
      <w:r w:rsidR="00E5566D" w:rsidRPr="0056058D">
        <w:rPr>
          <w:rFonts w:ascii="Arial" w:eastAsia="Times New Roman" w:hAnsi="Arial" w:cs="Arial"/>
          <w:lang w:eastAsia="es-MX"/>
        </w:rPr>
        <w:t>acreditar que:</w:t>
      </w:r>
    </w:p>
    <w:p w14:paraId="38CA44F1" w14:textId="77777777" w:rsidR="00E5566D" w:rsidRPr="0056058D" w:rsidRDefault="00E5566D" w:rsidP="001D5195">
      <w:pPr>
        <w:pStyle w:val="Sinespaciado"/>
        <w:spacing w:line="360" w:lineRule="auto"/>
        <w:jc w:val="both"/>
        <w:rPr>
          <w:rFonts w:ascii="Arial" w:eastAsia="Times New Roman" w:hAnsi="Arial" w:cs="Arial"/>
          <w:lang w:eastAsia="es-MX"/>
        </w:rPr>
      </w:pPr>
    </w:p>
    <w:p w14:paraId="6316419F" w14:textId="2E31293B" w:rsidR="00921BE8" w:rsidRPr="00921BE8" w:rsidRDefault="003E480D" w:rsidP="00921BE8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es-MX"/>
        </w:rPr>
      </w:pPr>
      <w:r w:rsidRPr="0056058D">
        <w:rPr>
          <w:rFonts w:ascii="Arial" w:eastAsia="Times New Roman" w:hAnsi="Arial" w:cs="Arial"/>
          <w:lang w:eastAsia="es-MX"/>
        </w:rPr>
        <w:t>Para l</w:t>
      </w:r>
      <w:r w:rsidR="00E5566D" w:rsidRPr="0056058D">
        <w:rPr>
          <w:rFonts w:ascii="Arial" w:eastAsia="Times New Roman" w:hAnsi="Arial" w:cs="Arial"/>
          <w:lang w:eastAsia="es-MX"/>
        </w:rPr>
        <w:t xml:space="preserve">a tecnología </w:t>
      </w:r>
      <w:r w:rsidR="00126E7F" w:rsidRPr="0056058D">
        <w:rPr>
          <w:rFonts w:ascii="Arial" w:eastAsia="Times New Roman" w:hAnsi="Arial" w:cs="Arial"/>
          <w:lang w:eastAsia="es-MX"/>
        </w:rPr>
        <w:t>correspondiente a</w:t>
      </w:r>
      <w:r w:rsidR="0011257E" w:rsidRPr="0056058D">
        <w:rPr>
          <w:rFonts w:ascii="Arial" w:eastAsia="Times New Roman" w:hAnsi="Arial" w:cs="Arial"/>
          <w:lang w:eastAsia="es-MX"/>
        </w:rPr>
        <w:t xml:space="preserve"> la presente postulación </w:t>
      </w:r>
      <w:r w:rsidRPr="0056058D">
        <w:rPr>
          <w:rFonts w:ascii="Arial" w:eastAsia="Times New Roman" w:hAnsi="Arial" w:cs="Arial"/>
          <w:lang w:eastAsia="es-MX"/>
        </w:rPr>
        <w:t>tengo los derechos patri</w:t>
      </w:r>
      <w:r w:rsidR="001232F0" w:rsidRPr="0056058D">
        <w:rPr>
          <w:rFonts w:ascii="Arial" w:eastAsia="Times New Roman" w:hAnsi="Arial" w:cs="Arial"/>
          <w:lang w:eastAsia="es-MX"/>
        </w:rPr>
        <w:t xml:space="preserve">moniales y/o un acuerdo de licenciamiento </w:t>
      </w:r>
      <w:r w:rsidR="00450675" w:rsidRPr="0056058D">
        <w:rPr>
          <w:rFonts w:ascii="Arial" w:eastAsia="Times New Roman" w:hAnsi="Arial" w:cs="Arial"/>
          <w:lang w:eastAsia="es-MX"/>
        </w:rPr>
        <w:t xml:space="preserve">o explotación de </w:t>
      </w:r>
      <w:r w:rsidR="00AE6BE2" w:rsidRPr="0056058D">
        <w:rPr>
          <w:rFonts w:ascii="Arial" w:eastAsia="Times New Roman" w:hAnsi="Arial" w:cs="Arial"/>
          <w:lang w:eastAsia="es-MX"/>
        </w:rPr>
        <w:t>esta.</w:t>
      </w:r>
    </w:p>
    <w:p w14:paraId="085D47CD" w14:textId="38759647" w:rsidR="005B72CC" w:rsidRDefault="00A647B3" w:rsidP="001D5195">
      <w:pPr>
        <w:pStyle w:val="Sinespaciado"/>
        <w:numPr>
          <w:ilvl w:val="0"/>
          <w:numId w:val="2"/>
        </w:numPr>
        <w:spacing w:before="100" w:beforeAutospacing="1" w:after="100" w:afterAutospacing="1" w:line="360" w:lineRule="auto"/>
        <w:jc w:val="both"/>
      </w:pPr>
      <w:r w:rsidRPr="001B296F">
        <w:rPr>
          <w:rFonts w:ascii="Arial" w:eastAsia="Times New Roman" w:hAnsi="Arial" w:cs="Arial"/>
          <w:lang w:val="es-ES"/>
        </w:rPr>
        <w:t xml:space="preserve">Asimismo, </w:t>
      </w:r>
      <w:r w:rsidR="1C6D6701" w:rsidRPr="001B296F">
        <w:rPr>
          <w:rFonts w:ascii="Arial" w:eastAsia="Times New Roman" w:hAnsi="Arial" w:cs="Arial"/>
          <w:lang w:val="es-ES"/>
        </w:rPr>
        <w:t xml:space="preserve">que </w:t>
      </w:r>
      <w:r w:rsidRPr="001B296F">
        <w:rPr>
          <w:rFonts w:ascii="Arial" w:eastAsia="Times New Roman" w:hAnsi="Arial" w:cs="Arial"/>
          <w:lang w:val="es-ES"/>
        </w:rPr>
        <w:t>l</w:t>
      </w:r>
      <w:r w:rsidR="00833C40" w:rsidRPr="001B296F">
        <w:rPr>
          <w:rFonts w:ascii="Arial" w:eastAsia="Times New Roman" w:hAnsi="Arial" w:cs="Arial"/>
          <w:lang w:val="es-ES"/>
        </w:rPr>
        <w:t xml:space="preserve">a entidad </w:t>
      </w:r>
      <w:r w:rsidR="00833C40" w:rsidRPr="001B296F">
        <w:rPr>
          <w:rFonts w:ascii="Arial" w:eastAsia="Times New Roman" w:hAnsi="Arial" w:cs="Arial"/>
          <w:b/>
          <w:bCs/>
          <w:color w:val="4471C4"/>
        </w:rPr>
        <w:t xml:space="preserve">[Nombre de la Entidad </w:t>
      </w:r>
      <w:r w:rsidR="0022254C" w:rsidRPr="001B296F">
        <w:rPr>
          <w:rFonts w:ascii="Arial" w:eastAsia="Times New Roman" w:hAnsi="Arial" w:cs="Arial"/>
          <w:b/>
          <w:bCs/>
          <w:color w:val="4471C4"/>
        </w:rPr>
        <w:t>v</w:t>
      </w:r>
      <w:r w:rsidR="00833C40" w:rsidRPr="001B296F">
        <w:rPr>
          <w:rFonts w:ascii="Arial" w:eastAsia="Times New Roman" w:hAnsi="Arial" w:cs="Arial"/>
          <w:b/>
          <w:bCs/>
          <w:color w:val="4471C4"/>
        </w:rPr>
        <w:t>alidadora],</w:t>
      </w:r>
      <w:r w:rsidR="00833C40" w:rsidRPr="001B296F">
        <w:rPr>
          <w:rFonts w:ascii="Arial" w:eastAsia="Times New Roman" w:hAnsi="Arial" w:cs="Arial"/>
          <w:lang w:val="es-ES"/>
        </w:rPr>
        <w:t xml:space="preserve"> </w:t>
      </w:r>
      <w:r w:rsidR="00610D4B" w:rsidRPr="001B296F">
        <w:rPr>
          <w:rFonts w:ascii="Arial" w:eastAsia="Times New Roman" w:hAnsi="Arial" w:cs="Arial"/>
          <w:lang w:val="es-ES"/>
        </w:rPr>
        <w:t xml:space="preserve">conforme </w:t>
      </w:r>
      <w:r w:rsidR="006F4244" w:rsidRPr="001B296F">
        <w:rPr>
          <w:rFonts w:ascii="Arial" w:eastAsia="Times New Roman" w:hAnsi="Arial" w:cs="Arial"/>
          <w:lang w:val="es-ES"/>
        </w:rPr>
        <w:t>a</w:t>
      </w:r>
      <w:r w:rsidR="00610D4B" w:rsidRPr="001B296F">
        <w:rPr>
          <w:rFonts w:ascii="Arial" w:eastAsia="Times New Roman" w:hAnsi="Arial" w:cs="Arial"/>
          <w:lang w:val="es-ES"/>
        </w:rPr>
        <w:t>l siguiente perfi</w:t>
      </w:r>
      <w:r w:rsidR="006662F1" w:rsidRPr="001B296F">
        <w:rPr>
          <w:rFonts w:ascii="Arial" w:eastAsia="Times New Roman" w:hAnsi="Arial" w:cs="Arial"/>
          <w:lang w:val="es-ES"/>
        </w:rPr>
        <w:t>l</w:t>
      </w:r>
      <w:r w:rsidR="00610D4B" w:rsidRPr="001B296F">
        <w:rPr>
          <w:rFonts w:ascii="Arial" w:eastAsia="Times New Roman" w:hAnsi="Arial" w:cs="Arial"/>
          <w:lang w:val="es-ES"/>
        </w:rPr>
        <w:t>:</w:t>
      </w:r>
      <w:r w:rsidR="001B296F" w:rsidRPr="001B296F">
        <w:rPr>
          <w:rFonts w:ascii="Arial" w:eastAsia="Times New Roman" w:hAnsi="Arial" w:cs="Arial"/>
          <w:lang w:val="es-ES"/>
        </w:rPr>
        <w:t xml:space="preserve"> </w:t>
      </w:r>
      <w:r w:rsidR="001B296F" w:rsidRPr="001B296F">
        <w:rPr>
          <w:rFonts w:ascii="Arial" w:eastAsia="Times New Roman" w:hAnsi="Arial" w:cs="Arial"/>
          <w:b/>
          <w:bCs/>
          <w:color w:val="4471C4"/>
        </w:rPr>
        <w:t xml:space="preserve">[Indicar el perfil que aplique: </w:t>
      </w:r>
      <w:r w:rsidR="00C377DB" w:rsidRPr="001B296F">
        <w:rPr>
          <w:rFonts w:ascii="Arial" w:eastAsia="Times New Roman" w:hAnsi="Arial" w:cs="Arial"/>
          <w:b/>
          <w:bCs/>
          <w:color w:val="4471C4"/>
        </w:rPr>
        <w:t>I</w:t>
      </w:r>
      <w:r w:rsidR="00833C40" w:rsidRPr="001B296F">
        <w:rPr>
          <w:rFonts w:ascii="Arial" w:eastAsia="Times New Roman" w:hAnsi="Arial" w:cs="Arial"/>
          <w:b/>
          <w:bCs/>
          <w:color w:val="4471C4"/>
        </w:rPr>
        <w:t xml:space="preserve">nstitución de </w:t>
      </w:r>
      <w:r w:rsidR="00C377DB" w:rsidRPr="001B296F">
        <w:rPr>
          <w:rFonts w:ascii="Arial" w:eastAsia="Times New Roman" w:hAnsi="Arial" w:cs="Arial"/>
          <w:b/>
          <w:bCs/>
          <w:color w:val="4471C4"/>
        </w:rPr>
        <w:t>E</w:t>
      </w:r>
      <w:r w:rsidR="00833C40" w:rsidRPr="001B296F">
        <w:rPr>
          <w:rFonts w:ascii="Arial" w:eastAsia="Times New Roman" w:hAnsi="Arial" w:cs="Arial"/>
          <w:b/>
          <w:bCs/>
          <w:color w:val="4471C4"/>
        </w:rPr>
        <w:t xml:space="preserve">ducación </w:t>
      </w:r>
      <w:r w:rsidR="00C377DB" w:rsidRPr="001B296F">
        <w:rPr>
          <w:rFonts w:ascii="Arial" w:eastAsia="Times New Roman" w:hAnsi="Arial" w:cs="Arial"/>
          <w:b/>
          <w:bCs/>
          <w:color w:val="4471C4"/>
        </w:rPr>
        <w:t>S</w:t>
      </w:r>
      <w:r w:rsidR="00833C40" w:rsidRPr="001B296F">
        <w:rPr>
          <w:rFonts w:ascii="Arial" w:eastAsia="Times New Roman" w:hAnsi="Arial" w:cs="Arial"/>
          <w:b/>
          <w:bCs/>
          <w:color w:val="4471C4"/>
        </w:rPr>
        <w:t xml:space="preserve">uperior </w:t>
      </w:r>
      <w:r w:rsidR="00363EA5" w:rsidRPr="001B296F">
        <w:rPr>
          <w:rFonts w:ascii="Arial" w:eastAsia="Times New Roman" w:hAnsi="Arial" w:cs="Arial"/>
          <w:b/>
          <w:bCs/>
          <w:color w:val="4471C4"/>
        </w:rPr>
        <w:t>reconocid</w:t>
      </w:r>
      <w:r w:rsidR="006F4244" w:rsidRPr="001B296F">
        <w:rPr>
          <w:rFonts w:ascii="Arial" w:eastAsia="Times New Roman" w:hAnsi="Arial" w:cs="Arial"/>
          <w:b/>
          <w:bCs/>
          <w:color w:val="4471C4"/>
        </w:rPr>
        <w:t>a</w:t>
      </w:r>
      <w:r w:rsidR="00363EA5" w:rsidRPr="001B296F">
        <w:rPr>
          <w:rFonts w:ascii="Arial" w:eastAsia="Times New Roman" w:hAnsi="Arial" w:cs="Arial"/>
          <w:b/>
          <w:bCs/>
          <w:color w:val="4471C4"/>
        </w:rPr>
        <w:t xml:space="preserve"> por </w:t>
      </w:r>
      <w:r w:rsidR="006F4244" w:rsidRPr="001B296F">
        <w:rPr>
          <w:rFonts w:ascii="Arial" w:eastAsia="Times New Roman" w:hAnsi="Arial" w:cs="Arial"/>
          <w:b/>
          <w:bCs/>
          <w:color w:val="4471C4"/>
        </w:rPr>
        <w:t xml:space="preserve">el </w:t>
      </w:r>
      <w:r w:rsidR="00363EA5" w:rsidRPr="001B296F">
        <w:rPr>
          <w:rFonts w:ascii="Arial" w:eastAsia="Times New Roman" w:hAnsi="Arial" w:cs="Arial"/>
          <w:b/>
          <w:bCs/>
          <w:color w:val="4471C4"/>
        </w:rPr>
        <w:t>Min</w:t>
      </w:r>
      <w:r w:rsidR="006F4244" w:rsidRPr="001B296F">
        <w:rPr>
          <w:rFonts w:ascii="Arial" w:eastAsia="Times New Roman" w:hAnsi="Arial" w:cs="Arial"/>
          <w:b/>
          <w:bCs/>
          <w:color w:val="4471C4"/>
        </w:rPr>
        <w:t xml:space="preserve">isterio de </w:t>
      </w:r>
      <w:r w:rsidR="00FA5540" w:rsidRPr="001B296F">
        <w:rPr>
          <w:rFonts w:ascii="Arial" w:eastAsia="Times New Roman" w:hAnsi="Arial" w:cs="Arial"/>
          <w:b/>
          <w:bCs/>
          <w:color w:val="4471C4"/>
        </w:rPr>
        <w:t>Educación</w:t>
      </w:r>
      <w:r w:rsidR="001B296F" w:rsidRPr="001B296F">
        <w:rPr>
          <w:rFonts w:ascii="Arial" w:eastAsia="Times New Roman" w:hAnsi="Arial" w:cs="Arial"/>
          <w:b/>
          <w:bCs/>
          <w:color w:val="4471C4"/>
        </w:rPr>
        <w:t xml:space="preserve"> / </w:t>
      </w:r>
      <w:r w:rsidR="0055164D" w:rsidRPr="001B296F">
        <w:rPr>
          <w:rFonts w:ascii="Arial" w:eastAsia="Times New Roman" w:hAnsi="Arial" w:cs="Arial"/>
          <w:b/>
          <w:bCs/>
          <w:color w:val="4471C4"/>
        </w:rPr>
        <w:t xml:space="preserve">Un actor </w:t>
      </w:r>
      <w:r w:rsidR="00FF0A51" w:rsidRPr="001B296F">
        <w:rPr>
          <w:rFonts w:ascii="Arial" w:eastAsia="Times New Roman" w:hAnsi="Arial" w:cs="Arial"/>
          <w:b/>
          <w:bCs/>
          <w:color w:val="4471C4"/>
        </w:rPr>
        <w:t xml:space="preserve">con </w:t>
      </w:r>
      <w:r w:rsidR="0055164D" w:rsidRPr="001B296F">
        <w:rPr>
          <w:rFonts w:ascii="Arial" w:eastAsia="Times New Roman" w:hAnsi="Arial" w:cs="Arial"/>
          <w:b/>
          <w:bCs/>
          <w:color w:val="4471C4"/>
        </w:rPr>
        <w:t>reconoci</w:t>
      </w:r>
      <w:r w:rsidR="2BAD7955" w:rsidRPr="001B296F">
        <w:rPr>
          <w:rFonts w:ascii="Arial" w:eastAsia="Times New Roman" w:hAnsi="Arial" w:cs="Arial"/>
          <w:b/>
          <w:bCs/>
          <w:color w:val="4471C4"/>
        </w:rPr>
        <w:t>miento v</w:t>
      </w:r>
      <w:r w:rsidR="00FF0A51" w:rsidRPr="001B296F">
        <w:rPr>
          <w:rFonts w:ascii="Arial" w:eastAsia="Times New Roman" w:hAnsi="Arial" w:cs="Arial"/>
          <w:b/>
          <w:bCs/>
          <w:color w:val="4471C4"/>
        </w:rPr>
        <w:t xml:space="preserve">igente por parte de </w:t>
      </w:r>
      <w:proofErr w:type="spellStart"/>
      <w:r w:rsidR="0055164D" w:rsidRPr="001B296F">
        <w:rPr>
          <w:rFonts w:ascii="Arial" w:eastAsia="Times New Roman" w:hAnsi="Arial" w:cs="Arial"/>
          <w:b/>
          <w:bCs/>
          <w:color w:val="4471C4"/>
        </w:rPr>
        <w:t>MinCiencias</w:t>
      </w:r>
      <w:proofErr w:type="spellEnd"/>
      <w:r w:rsidR="001B296F" w:rsidRPr="001B296F">
        <w:rPr>
          <w:rFonts w:ascii="Arial" w:eastAsia="Times New Roman" w:hAnsi="Arial" w:cs="Arial"/>
          <w:b/>
          <w:bCs/>
          <w:color w:val="4471C4"/>
        </w:rPr>
        <w:t xml:space="preserve"> / </w:t>
      </w:r>
      <w:r w:rsidR="00082C0F" w:rsidRPr="001B296F">
        <w:rPr>
          <w:rFonts w:ascii="Arial" w:eastAsia="Times New Roman" w:hAnsi="Arial" w:cs="Arial"/>
          <w:b/>
          <w:bCs/>
          <w:color w:val="4471C4"/>
        </w:rPr>
        <w:t xml:space="preserve">Un actor que haya obtenido el reconocimiento de </w:t>
      </w:r>
      <w:proofErr w:type="spellStart"/>
      <w:r w:rsidR="00082C0F" w:rsidRPr="001B296F">
        <w:rPr>
          <w:rFonts w:ascii="Arial" w:eastAsia="Times New Roman" w:hAnsi="Arial" w:cs="Arial"/>
          <w:b/>
          <w:bCs/>
          <w:color w:val="4471C4"/>
        </w:rPr>
        <w:t>MinCiencias</w:t>
      </w:r>
      <w:proofErr w:type="spellEnd"/>
      <w:r w:rsidR="00082C0F" w:rsidRPr="001B296F">
        <w:rPr>
          <w:rFonts w:ascii="Arial" w:eastAsia="Times New Roman" w:hAnsi="Arial" w:cs="Arial"/>
          <w:b/>
          <w:bCs/>
          <w:color w:val="4471C4"/>
        </w:rPr>
        <w:t xml:space="preserve"> en los últimos 5 años, pero que actualmente no se encuentre vigente</w:t>
      </w:r>
      <w:r w:rsidR="001B296F" w:rsidRPr="001B296F">
        <w:rPr>
          <w:rFonts w:ascii="Arial" w:eastAsia="Times New Roman" w:hAnsi="Arial" w:cs="Arial"/>
          <w:b/>
          <w:bCs/>
          <w:color w:val="4471C4"/>
        </w:rPr>
        <w:t>]</w:t>
      </w:r>
      <w:r w:rsidR="001B296F" w:rsidRPr="001B296F">
        <w:rPr>
          <w:rFonts w:ascii="Arial" w:eastAsia="Times New Roman" w:hAnsi="Arial" w:cs="Arial"/>
        </w:rPr>
        <w:t xml:space="preserve">, verifico </w:t>
      </w:r>
      <w:r w:rsidR="001B296F">
        <w:rPr>
          <w:rFonts w:ascii="Arial" w:eastAsia="Times New Roman" w:hAnsi="Arial" w:cs="Arial"/>
        </w:rPr>
        <w:t>y/o valido</w:t>
      </w:r>
      <w:r w:rsidR="001B296F" w:rsidRPr="001B296F">
        <w:rPr>
          <w:rFonts w:ascii="Arial" w:eastAsia="Times New Roman" w:hAnsi="Arial" w:cs="Arial"/>
        </w:rPr>
        <w:t xml:space="preserve"> </w:t>
      </w:r>
      <w:r w:rsidR="009A44B5" w:rsidRPr="001B296F">
        <w:rPr>
          <w:rFonts w:ascii="Arial" w:eastAsia="Times New Roman" w:hAnsi="Arial" w:cs="Arial"/>
          <w:lang w:val="es-ES"/>
        </w:rPr>
        <w:t>e</w:t>
      </w:r>
      <w:r w:rsidR="00833C40" w:rsidRPr="001B296F">
        <w:rPr>
          <w:rFonts w:ascii="Arial" w:eastAsia="Times New Roman" w:hAnsi="Arial" w:cs="Arial"/>
          <w:lang w:val="es-ES"/>
        </w:rPr>
        <w:t>l</w:t>
      </w:r>
      <w:r w:rsidR="005056E1">
        <w:rPr>
          <w:rFonts w:ascii="Arial" w:eastAsia="Times New Roman" w:hAnsi="Arial" w:cs="Arial"/>
          <w:lang w:val="es-ES"/>
        </w:rPr>
        <w:t xml:space="preserve"> n</w:t>
      </w:r>
      <w:r w:rsidR="00833C40" w:rsidRPr="001B296F">
        <w:rPr>
          <w:rFonts w:ascii="Arial" w:eastAsia="Times New Roman" w:hAnsi="Arial" w:cs="Arial"/>
          <w:lang w:val="es-ES"/>
        </w:rPr>
        <w:t xml:space="preserve">ivel de </w:t>
      </w:r>
      <w:r w:rsidR="005056E1">
        <w:rPr>
          <w:rFonts w:ascii="Arial" w:eastAsia="Times New Roman" w:hAnsi="Arial" w:cs="Arial"/>
          <w:lang w:val="es-ES"/>
        </w:rPr>
        <w:t>m</w:t>
      </w:r>
      <w:r w:rsidR="00833C40" w:rsidRPr="001B296F">
        <w:rPr>
          <w:rFonts w:ascii="Arial" w:eastAsia="Times New Roman" w:hAnsi="Arial" w:cs="Arial"/>
          <w:lang w:val="es-ES"/>
        </w:rPr>
        <w:t xml:space="preserve">adurez </w:t>
      </w:r>
      <w:r w:rsidR="005056E1">
        <w:rPr>
          <w:rFonts w:ascii="Arial" w:eastAsia="Times New Roman" w:hAnsi="Arial" w:cs="Arial"/>
          <w:lang w:val="es-ES"/>
        </w:rPr>
        <w:t>t</w:t>
      </w:r>
      <w:r w:rsidR="00833C40" w:rsidRPr="001B296F">
        <w:rPr>
          <w:rFonts w:ascii="Arial" w:eastAsia="Times New Roman" w:hAnsi="Arial" w:cs="Arial"/>
          <w:lang w:val="es-ES"/>
        </w:rPr>
        <w:t xml:space="preserve">ecnológica (TRL) del emprendimiento de base científica y tecnológica </w:t>
      </w:r>
      <w:r w:rsidR="005056E1">
        <w:rPr>
          <w:rFonts w:ascii="Arial" w:eastAsia="Times New Roman" w:hAnsi="Arial" w:cs="Arial"/>
          <w:lang w:val="es-ES"/>
        </w:rPr>
        <w:t xml:space="preserve">y estableció que el nivel es: </w:t>
      </w:r>
      <w:r w:rsidR="00E542D6" w:rsidRPr="001B296F">
        <w:rPr>
          <w:rFonts w:ascii="Arial" w:eastAsia="Times New Roman" w:hAnsi="Arial" w:cs="Arial"/>
          <w:b/>
          <w:bCs/>
          <w:color w:val="4471C4"/>
        </w:rPr>
        <w:t>[</w:t>
      </w:r>
      <w:r w:rsidR="005056E1">
        <w:rPr>
          <w:rFonts w:ascii="Arial" w:eastAsia="Times New Roman" w:hAnsi="Arial" w:cs="Arial"/>
          <w:b/>
          <w:bCs/>
          <w:color w:val="4471C4"/>
        </w:rPr>
        <w:t>indicar el nivel de TRL</w:t>
      </w:r>
      <w:r w:rsidR="00E542D6" w:rsidRPr="001B296F">
        <w:rPr>
          <w:rFonts w:ascii="Arial" w:eastAsia="Times New Roman" w:hAnsi="Arial" w:cs="Arial"/>
          <w:b/>
          <w:bCs/>
          <w:color w:val="4471C4"/>
        </w:rPr>
        <w:t>]</w:t>
      </w:r>
      <w:r w:rsidR="005B72CC" w:rsidRPr="001B296F">
        <w:rPr>
          <w:rFonts w:ascii="Arial" w:eastAsia="Times New Roman" w:hAnsi="Arial" w:cs="Arial"/>
          <w:b/>
          <w:bCs/>
          <w:color w:val="4471C4"/>
        </w:rPr>
        <w:t>.</w:t>
      </w:r>
      <w:r w:rsidR="00621F45">
        <w:rPr>
          <w:rFonts w:ascii="Arial" w:eastAsia="Times New Roman" w:hAnsi="Arial" w:cs="Arial"/>
          <w:b/>
          <w:bCs/>
        </w:rPr>
        <w:t xml:space="preserve"> </w:t>
      </w:r>
      <w:r w:rsidR="00621F45">
        <w:rPr>
          <w:rFonts w:ascii="Arial" w:eastAsia="Times New Roman" w:hAnsi="Arial" w:cs="Arial"/>
        </w:rPr>
        <w:t>Para acreditar este</w:t>
      </w:r>
      <w:r w:rsidR="001D5195">
        <w:rPr>
          <w:rFonts w:ascii="Arial" w:eastAsia="Times New Roman" w:hAnsi="Arial" w:cs="Arial"/>
        </w:rPr>
        <w:t xml:space="preserve"> numeral, la presente carta es suscrita por la entidad validadora.</w:t>
      </w:r>
    </w:p>
    <w:p w14:paraId="7617AF8C" w14:textId="3A83950C" w:rsidR="00E542D6" w:rsidRPr="0056058D" w:rsidRDefault="00E542D6" w:rsidP="001D5195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MX"/>
        </w:rPr>
      </w:pPr>
      <w:r w:rsidRPr="0056058D">
        <w:rPr>
          <w:rFonts w:ascii="Arial" w:eastAsia="Times New Roman" w:hAnsi="Arial" w:cs="Arial"/>
          <w:lang w:eastAsia="es-MX"/>
        </w:rPr>
        <w:t>Cordialmente,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542D6" w:rsidRPr="0056058D" w14:paraId="6BE2DD3C" w14:textId="77777777" w:rsidTr="00E542D6">
        <w:tc>
          <w:tcPr>
            <w:tcW w:w="4414" w:type="dxa"/>
          </w:tcPr>
          <w:p w14:paraId="71C7CCF6" w14:textId="22CA530D" w:rsidR="00E542D6" w:rsidRPr="0056058D" w:rsidRDefault="00E542D6" w:rsidP="006F4244">
            <w:pPr>
              <w:spacing w:beforeAutospacing="1" w:afterAutospacing="1" w:line="276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56058D">
              <w:rPr>
                <w:rFonts w:ascii="Arial" w:eastAsia="Times New Roman" w:hAnsi="Arial" w:cs="Arial"/>
                <w:lang w:eastAsia="es-MX"/>
              </w:rPr>
              <w:lastRenderedPageBreak/>
              <w:t>Emprendimiento</w:t>
            </w:r>
            <w:r w:rsidR="002E152C">
              <w:rPr>
                <w:rFonts w:ascii="Arial" w:eastAsia="Times New Roman" w:hAnsi="Arial" w:cs="Arial"/>
                <w:lang w:eastAsia="es-MX"/>
              </w:rPr>
              <w:t xml:space="preserve"> / Empresa</w:t>
            </w:r>
          </w:p>
        </w:tc>
        <w:tc>
          <w:tcPr>
            <w:tcW w:w="4414" w:type="dxa"/>
          </w:tcPr>
          <w:p w14:paraId="190EE7E4" w14:textId="64B44BB1" w:rsidR="00E542D6" w:rsidRPr="0056058D" w:rsidRDefault="00E542D6" w:rsidP="006F4244">
            <w:pPr>
              <w:spacing w:beforeAutospacing="1" w:afterAutospacing="1" w:line="276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56058D">
              <w:rPr>
                <w:rFonts w:ascii="Arial" w:eastAsia="Times New Roman" w:hAnsi="Arial" w:cs="Arial"/>
                <w:lang w:eastAsia="es-MX"/>
              </w:rPr>
              <w:t>Entidad validadora</w:t>
            </w:r>
          </w:p>
        </w:tc>
      </w:tr>
      <w:tr w:rsidR="00E542D6" w:rsidRPr="0056058D" w14:paraId="4828C582" w14:textId="77777777" w:rsidTr="005B72CC">
        <w:tc>
          <w:tcPr>
            <w:tcW w:w="4414" w:type="dxa"/>
            <w:vAlign w:val="center"/>
          </w:tcPr>
          <w:p w14:paraId="56BF1547" w14:textId="555105C8" w:rsidR="00E542D6" w:rsidRPr="0056058D" w:rsidRDefault="00207376" w:rsidP="006F424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</w:pPr>
            <w:r w:rsidRPr="0056058D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 xml:space="preserve">[Firma del representante legal] </w:t>
            </w:r>
          </w:p>
        </w:tc>
        <w:tc>
          <w:tcPr>
            <w:tcW w:w="4414" w:type="dxa"/>
            <w:vAlign w:val="center"/>
          </w:tcPr>
          <w:p w14:paraId="2D524981" w14:textId="77777777" w:rsidR="00E542D6" w:rsidRPr="0056058D" w:rsidRDefault="00E542D6" w:rsidP="006F4244">
            <w:pPr>
              <w:spacing w:beforeAutospacing="1" w:afterAutospacing="1" w:line="276" w:lineRule="auto"/>
              <w:rPr>
                <w:rFonts w:ascii="Arial" w:eastAsia="Times New Roman" w:hAnsi="Arial" w:cs="Arial"/>
                <w:lang w:eastAsia="es-MX"/>
              </w:rPr>
            </w:pPr>
          </w:p>
          <w:p w14:paraId="7BA01A95" w14:textId="4ACF5CA4" w:rsidR="005E43C1" w:rsidRPr="0056058D" w:rsidRDefault="005E43C1" w:rsidP="006F424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</w:pPr>
            <w:r w:rsidRPr="0056058D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 xml:space="preserve">[Firma del representante legal de la entidad validadora]  </w:t>
            </w:r>
          </w:p>
        </w:tc>
      </w:tr>
      <w:tr w:rsidR="00E542D6" w:rsidRPr="0056058D" w14:paraId="4D04AD3C" w14:textId="77777777" w:rsidTr="005B72CC">
        <w:tc>
          <w:tcPr>
            <w:tcW w:w="4414" w:type="dxa"/>
            <w:vAlign w:val="center"/>
          </w:tcPr>
          <w:p w14:paraId="6C884F1D" w14:textId="56B16C2E" w:rsidR="00E542D6" w:rsidRPr="0056058D" w:rsidRDefault="00E542D6" w:rsidP="006F424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</w:pPr>
            <w:r w:rsidRPr="0056058D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 xml:space="preserve">[Nombre Completo del Representante de </w:t>
            </w:r>
            <w:r w:rsidR="005E43C1" w:rsidRPr="0056058D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>legal</w:t>
            </w:r>
            <w:r w:rsidRPr="0056058D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 xml:space="preserve">] </w:t>
            </w:r>
          </w:p>
        </w:tc>
        <w:tc>
          <w:tcPr>
            <w:tcW w:w="4414" w:type="dxa"/>
            <w:vAlign w:val="center"/>
          </w:tcPr>
          <w:p w14:paraId="4450060B" w14:textId="2AB205FD" w:rsidR="00E542D6" w:rsidRPr="0056058D" w:rsidRDefault="00E542D6" w:rsidP="006F424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</w:pPr>
            <w:r w:rsidRPr="0056058D">
              <w:rPr>
                <w:rFonts w:ascii="Arial" w:eastAsia="Times New Roman" w:hAnsi="Arial" w:cs="Arial"/>
                <w:b/>
                <w:bCs/>
                <w:color w:val="4472C4" w:themeColor="accent1"/>
                <w:lang w:eastAsia="es-MX"/>
              </w:rPr>
              <w:t xml:space="preserve">[Nombre Completo del Representante de la entidad validadora] </w:t>
            </w:r>
          </w:p>
        </w:tc>
      </w:tr>
    </w:tbl>
    <w:p w14:paraId="1A8CA7F2" w14:textId="3DB92898" w:rsidR="00C67387" w:rsidRPr="0056058D" w:rsidRDefault="00C67387" w:rsidP="00C67387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" w:eastAsia="es-MX"/>
        </w:rPr>
      </w:pPr>
    </w:p>
    <w:sectPr w:rsidR="00C67387" w:rsidRPr="0056058D" w:rsidSect="009947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B712" w14:textId="77777777" w:rsidR="009203C9" w:rsidRDefault="009203C9" w:rsidP="002106FD">
      <w:r>
        <w:separator/>
      </w:r>
    </w:p>
  </w:endnote>
  <w:endnote w:type="continuationSeparator" w:id="0">
    <w:p w14:paraId="023B0A2F" w14:textId="77777777" w:rsidR="009203C9" w:rsidRDefault="009203C9" w:rsidP="0021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C3AC" w14:textId="77777777" w:rsidR="005D2AA4" w:rsidRDefault="005D2A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kern w:val="2"/>
        <w:lang w:val="es-CO"/>
        <w14:ligatures w14:val="standardContextual"/>
      </w:rPr>
      <w:id w:val="1490754056"/>
      <w:docPartObj>
        <w:docPartGallery w:val="Page Numbers (Bottom of Page)"/>
        <w:docPartUnique/>
      </w:docPartObj>
    </w:sdtPr>
    <w:sdtEndPr/>
    <w:sdtContent>
      <w:p w14:paraId="4784C2DD" w14:textId="77777777" w:rsid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</w:pPr>
      </w:p>
      <w:p w14:paraId="2989544E" w14:textId="7A55C573" w:rsidR="004A58AE" w:rsidRP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  <w:rPr>
            <w:rFonts w:ascii="Arial" w:hAnsi="Arial" w:cs="Arial"/>
            <w:sz w:val="14"/>
            <w:szCs w:val="14"/>
          </w:rPr>
        </w:pPr>
        <w:r w:rsidRPr="004A58AE">
          <w:rPr>
            <w:rFonts w:ascii="Arial" w:hAnsi="Arial" w:cs="Arial"/>
            <w:b/>
            <w:bCs/>
            <w:sz w:val="14"/>
            <w:szCs w:val="14"/>
          </w:rPr>
          <w:t>Piensa en el medio ambiente antes de imprimir este documento.</w:t>
        </w:r>
      </w:p>
      <w:p w14:paraId="1473ED5C" w14:textId="77777777" w:rsidR="004A58AE" w:rsidRPr="004A58AE" w:rsidRDefault="004A58AE" w:rsidP="004A58AE">
        <w:pPr>
          <w:pStyle w:val="Piedepgina"/>
          <w:tabs>
            <w:tab w:val="clear" w:pos="4419"/>
            <w:tab w:val="left" w:pos="4416"/>
          </w:tabs>
          <w:jc w:val="center"/>
          <w:rPr>
            <w:rFonts w:ascii="Arial" w:hAnsi="Arial" w:cs="Arial"/>
            <w:color w:val="657C9C" w:themeColor="text2" w:themeTint="BF"/>
            <w:sz w:val="14"/>
            <w:szCs w:val="14"/>
          </w:rPr>
        </w:pPr>
        <w:r w:rsidRPr="004A58AE">
          <w:rPr>
            <w:rFonts w:ascii="Arial" w:hAnsi="Arial" w:cs="Arial"/>
            <w:sz w:val="14"/>
            <w:szCs w:val="14"/>
          </w:rPr>
    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    </w:r>
        <w:r w:rsidRPr="004A58AE">
          <w:rPr>
            <w:rFonts w:ascii="Arial" w:hAnsi="Arial" w:cs="Arial"/>
            <w:color w:val="657C9C" w:themeColor="text2" w:themeTint="BF"/>
            <w:sz w:val="14"/>
            <w:szCs w:val="14"/>
          </w:rPr>
          <w:t>https://agenciaatenea.gov.co/</w:t>
        </w:r>
      </w:p>
      <w:p w14:paraId="5613B00F" w14:textId="3E659EAA" w:rsidR="00430999" w:rsidRDefault="00430999" w:rsidP="00430999">
        <w:pPr>
          <w:pStyle w:val="Sinespaciado"/>
        </w:pPr>
      </w:p>
      <w:p w14:paraId="05DD1E96" w14:textId="598A4BC3" w:rsidR="002106FD" w:rsidRPr="002106FD" w:rsidRDefault="002106FD" w:rsidP="002106FD">
        <w:pPr>
          <w:pStyle w:val="Sinespaciado"/>
          <w:rPr>
            <w:lang w:val="es-ES"/>
          </w:rPr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2CEE" w14:textId="77777777" w:rsidR="005D2AA4" w:rsidRDefault="005D2A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0549" w14:textId="77777777" w:rsidR="009203C9" w:rsidRDefault="009203C9" w:rsidP="002106FD">
      <w:bookmarkStart w:id="0" w:name="_Hlk209427829"/>
      <w:bookmarkStart w:id="1" w:name="_Hlk209427828"/>
      <w:bookmarkEnd w:id="0"/>
      <w:bookmarkEnd w:id="1"/>
      <w:r>
        <w:separator/>
      </w:r>
    </w:p>
  </w:footnote>
  <w:footnote w:type="continuationSeparator" w:id="0">
    <w:p w14:paraId="08D173FC" w14:textId="77777777" w:rsidR="009203C9" w:rsidRDefault="009203C9" w:rsidP="0021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C5E4" w14:textId="77777777" w:rsidR="005D2AA4" w:rsidRDefault="005D2A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588"/>
      <w:tblW w:w="5087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58"/>
      <w:gridCol w:w="6724"/>
    </w:tblGrid>
    <w:tr w:rsidR="005D2AA4" w:rsidRPr="007D50CB" w14:paraId="204BC8FD" w14:textId="77777777" w:rsidTr="005D2AA4">
      <w:trPr>
        <w:trHeight w:val="1380"/>
      </w:trPr>
      <w:tc>
        <w:tcPr>
          <w:tcW w:w="1257" w:type="pct"/>
          <w:vMerge w:val="restart"/>
        </w:tcPr>
        <w:p w14:paraId="605D5627" w14:textId="77777777" w:rsidR="005D2AA4" w:rsidRPr="007D50CB" w:rsidRDefault="005D2AA4" w:rsidP="0090216B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sz w:val="24"/>
              <w:szCs w:val="24"/>
              <w:lang w:eastAsia="es-ES"/>
            </w:rPr>
          </w:pPr>
          <w:r w:rsidRPr="007D50CB">
            <w:rPr>
              <w:rFonts w:ascii="Cambria" w:eastAsia="Cambria" w:hAnsi="Cambria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63360" behindDoc="1" locked="0" layoutInCell="1" allowOverlap="1" wp14:anchorId="7FF37CA1" wp14:editId="3B011CE2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1188720" cy="1000125"/>
                <wp:effectExtent l="0" t="0" r="0" b="9525"/>
                <wp:wrapTight wrapText="bothSides">
                  <wp:wrapPolygon edited="0">
                    <wp:start x="0" y="0"/>
                    <wp:lineTo x="0" y="21394"/>
                    <wp:lineTo x="21115" y="21394"/>
                    <wp:lineTo x="21115" y="0"/>
                    <wp:lineTo x="0" y="0"/>
                  </wp:wrapPolygon>
                </wp:wrapTight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43" w:type="pct"/>
          <w:vAlign w:val="center"/>
        </w:tcPr>
        <w:p w14:paraId="7093B355" w14:textId="77777777" w:rsidR="005D2AA4" w:rsidRDefault="005D2AA4" w:rsidP="0090216B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</w:p>
        <w:p w14:paraId="156B34C3" w14:textId="77777777" w:rsidR="005D2AA4" w:rsidRPr="00F44133" w:rsidRDefault="005D2AA4" w:rsidP="0090216B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 xml:space="preserve">Formato 2.1. </w:t>
          </w:r>
          <w:r w:rsidRPr="00BB046C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 xml:space="preserve"> Validación propiedad tecnología y nivel de madurez tecnológica (TRL) – Emprendimiento de Base Científica y Tecnológica: Modalidad A y C.</w:t>
          </w:r>
        </w:p>
        <w:p w14:paraId="70C27F1F" w14:textId="17FB0E95" w:rsidR="005D2AA4" w:rsidRPr="00654357" w:rsidDel="005D2AA4" w:rsidRDefault="005D2AA4" w:rsidP="0090216B">
          <w:pPr>
            <w:tabs>
              <w:tab w:val="center" w:pos="4252"/>
              <w:tab w:val="right" w:pos="8504"/>
            </w:tabs>
            <w:rPr>
              <w:del w:id="2" w:author="Lina Marcela Larrota Martinez" w:date="2026-07-17T15:36:00Z" w16du:dateUtc="2026-07-17T20:36:00Z"/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del w:id="3" w:author="Lina Marcela Larrota Martinez" w:date="2026-07-17T15:36:00Z" w16du:dateUtc="2026-07-17T20:36:00Z">
            <w:r w:rsidRPr="00654357" w:rsidDel="005D2A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delText xml:space="preserve">CÓDIGO:  </w:delText>
            </w:r>
            <w:r w:rsidDel="005D2A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delText>X</w:delText>
            </w:r>
          </w:del>
        </w:p>
        <w:p w14:paraId="635072AA" w14:textId="4CD3CD05" w:rsidR="005D2AA4" w:rsidRPr="00654357" w:rsidRDefault="005D2AA4" w:rsidP="00976A1D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del w:id="4" w:author="Lina Marcela Larrota Martinez" w:date="2026-07-17T15:36:00Z" w16du:dateUtc="2026-07-17T20:36:00Z">
            <w:r w:rsidDel="005D2A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delText>VERSIÓN: X</w:delText>
            </w:r>
          </w:del>
        </w:p>
      </w:tc>
    </w:tr>
    <w:tr w:rsidR="005D2AA4" w:rsidRPr="007D50CB" w14:paraId="1F8128A6" w14:textId="77777777" w:rsidTr="005D2AA4">
      <w:trPr>
        <w:trHeight w:val="783"/>
      </w:trPr>
      <w:tc>
        <w:tcPr>
          <w:tcW w:w="1257" w:type="pct"/>
          <w:vMerge/>
        </w:tcPr>
        <w:p w14:paraId="166C916E" w14:textId="77777777" w:rsidR="005D2AA4" w:rsidRPr="007D50CB" w:rsidRDefault="005D2AA4" w:rsidP="0090216B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3743" w:type="pct"/>
          <w:vAlign w:val="center"/>
        </w:tcPr>
        <w:p w14:paraId="6E856CD8" w14:textId="49882944" w:rsidR="005D2AA4" w:rsidRPr="00654357" w:rsidDel="005D2AA4" w:rsidRDefault="005D2AA4" w:rsidP="005D2AA4">
          <w:pPr>
            <w:tabs>
              <w:tab w:val="center" w:pos="4252"/>
              <w:tab w:val="right" w:pos="8504"/>
            </w:tabs>
            <w:jc w:val="center"/>
            <w:rPr>
              <w:del w:id="5" w:author="Lina Marcela Larrota Martinez" w:date="2026-07-17T15:36:00Z" w16du:dateUtc="2026-07-17T20:36:00Z"/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del w:id="6" w:author="Lina Marcela Larrota Martinez" w:date="2026-07-17T15:36:00Z" w16du:dateUtc="2026-07-17T20:36:00Z">
            <w:r w:rsidDel="005D2A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delText>Proceso de Ciencia, Tecnología e Innovación (CTeI)</w:delText>
            </w:r>
          </w:del>
        </w:p>
        <w:p w14:paraId="49531836" w14:textId="5DCEB61A" w:rsidR="005D2AA4" w:rsidRPr="00654357" w:rsidDel="005D2AA4" w:rsidRDefault="005D2AA4" w:rsidP="005D2AA4">
          <w:pPr>
            <w:tabs>
              <w:tab w:val="center" w:pos="4252"/>
              <w:tab w:val="right" w:pos="8504"/>
            </w:tabs>
            <w:jc w:val="center"/>
            <w:rPr>
              <w:del w:id="7" w:author="Lina Marcela Larrota Martinez" w:date="2026-07-17T15:36:00Z" w16du:dateUtc="2026-07-17T20:36:00Z"/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pPrChange w:id="8" w:author="Lina Marcela Larrota Martinez" w:date="2026-07-17T15:36:00Z" w16du:dateUtc="2026-07-17T20:36:00Z">
              <w:pPr>
                <w:framePr w:hSpace="141" w:wrap="around" w:hAnchor="margin" w:y="-588"/>
                <w:tabs>
                  <w:tab w:val="center" w:pos="4252"/>
                  <w:tab w:val="right" w:pos="8504"/>
                </w:tabs>
              </w:pPr>
            </w:pPrChange>
          </w:pPr>
          <w:del w:id="9" w:author="Lina Marcela Larrota Martinez" w:date="2026-07-17T15:36:00Z" w16du:dateUtc="2026-07-17T20:36:00Z">
            <w:r w:rsidRPr="00654357" w:rsidDel="005D2A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delText>FECHA</w:delText>
            </w:r>
            <w:r w:rsidDel="005D2A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delText xml:space="preserve"> DE APROBACIÓN</w:delText>
            </w:r>
            <w:r w:rsidRPr="00654357" w:rsidDel="005D2A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delText xml:space="preserve">: </w:delText>
            </w:r>
            <w:r w:rsidDel="005D2A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delText>XX/XX/2025</w:delText>
            </w:r>
          </w:del>
        </w:p>
        <w:p w14:paraId="0DFF8AEC" w14:textId="13D4AAA8" w:rsidR="005D2AA4" w:rsidRPr="00654357" w:rsidRDefault="005D2AA4" w:rsidP="005D2AA4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pPrChange w:id="10" w:author="Lina Marcela Larrota Martinez" w:date="2026-07-17T15:36:00Z" w16du:dateUtc="2026-07-17T20:36:00Z">
              <w:pPr>
                <w:framePr w:hSpace="141" w:wrap="around" w:hAnchor="margin" w:y="-588"/>
                <w:tabs>
                  <w:tab w:val="center" w:pos="4252"/>
                  <w:tab w:val="right" w:pos="8504"/>
                </w:tabs>
              </w:pPr>
            </w:pPrChange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Página 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begin"/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instrText>PAGE  \* Arabic  \* MERGEFORMAT</w:instrText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Pr="00C13631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end"/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de 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begin"/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instrText>NUMPAGES  \* Arabic  \* MERGEFORMAT</w:instrText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Pr="00C13631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fldChar w:fldCharType="end"/>
          </w:r>
        </w:p>
      </w:tc>
    </w:tr>
  </w:tbl>
  <w:p w14:paraId="65C461E9" w14:textId="0A012A3B" w:rsidR="002106FD" w:rsidRDefault="002106F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07E4" w14:textId="77777777" w:rsidR="005D2AA4" w:rsidRDefault="005D2A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F42"/>
    <w:multiLevelType w:val="hybridMultilevel"/>
    <w:tmpl w:val="EB56F74A"/>
    <w:lvl w:ilvl="0" w:tplc="9FC488C2">
      <w:numFmt w:val="bullet"/>
      <w:lvlText w:val=""/>
      <w:lvlJc w:val="left"/>
      <w:pPr>
        <w:ind w:left="11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F960940">
      <w:numFmt w:val="bullet"/>
      <w:lvlText w:val="•"/>
      <w:lvlJc w:val="left"/>
      <w:pPr>
        <w:ind w:left="2124" w:hanging="361"/>
      </w:pPr>
      <w:rPr>
        <w:rFonts w:hint="default"/>
        <w:lang w:val="es-ES" w:eastAsia="en-US" w:bidi="ar-SA"/>
      </w:rPr>
    </w:lvl>
    <w:lvl w:ilvl="2" w:tplc="3EC4446E">
      <w:numFmt w:val="bullet"/>
      <w:lvlText w:val="•"/>
      <w:lvlJc w:val="left"/>
      <w:pPr>
        <w:ind w:left="3048" w:hanging="361"/>
      </w:pPr>
      <w:rPr>
        <w:rFonts w:hint="default"/>
        <w:lang w:val="es-ES" w:eastAsia="en-US" w:bidi="ar-SA"/>
      </w:rPr>
    </w:lvl>
    <w:lvl w:ilvl="3" w:tplc="BE9C04D8">
      <w:numFmt w:val="bullet"/>
      <w:lvlText w:val="•"/>
      <w:lvlJc w:val="left"/>
      <w:pPr>
        <w:ind w:left="3972" w:hanging="361"/>
      </w:pPr>
      <w:rPr>
        <w:rFonts w:hint="default"/>
        <w:lang w:val="es-ES" w:eastAsia="en-US" w:bidi="ar-SA"/>
      </w:rPr>
    </w:lvl>
    <w:lvl w:ilvl="4" w:tplc="22B82FAE">
      <w:numFmt w:val="bullet"/>
      <w:lvlText w:val="•"/>
      <w:lvlJc w:val="left"/>
      <w:pPr>
        <w:ind w:left="4896" w:hanging="361"/>
      </w:pPr>
      <w:rPr>
        <w:rFonts w:hint="default"/>
        <w:lang w:val="es-ES" w:eastAsia="en-US" w:bidi="ar-SA"/>
      </w:rPr>
    </w:lvl>
    <w:lvl w:ilvl="5" w:tplc="8FB6BFB2">
      <w:numFmt w:val="bullet"/>
      <w:lvlText w:val="•"/>
      <w:lvlJc w:val="left"/>
      <w:pPr>
        <w:ind w:left="5820" w:hanging="361"/>
      </w:pPr>
      <w:rPr>
        <w:rFonts w:hint="default"/>
        <w:lang w:val="es-ES" w:eastAsia="en-US" w:bidi="ar-SA"/>
      </w:rPr>
    </w:lvl>
    <w:lvl w:ilvl="6" w:tplc="9A7ABB8E">
      <w:numFmt w:val="bullet"/>
      <w:lvlText w:val="•"/>
      <w:lvlJc w:val="left"/>
      <w:pPr>
        <w:ind w:left="6744" w:hanging="361"/>
      </w:pPr>
      <w:rPr>
        <w:rFonts w:hint="default"/>
        <w:lang w:val="es-ES" w:eastAsia="en-US" w:bidi="ar-SA"/>
      </w:rPr>
    </w:lvl>
    <w:lvl w:ilvl="7" w:tplc="D2C08C6C">
      <w:numFmt w:val="bullet"/>
      <w:lvlText w:val="•"/>
      <w:lvlJc w:val="left"/>
      <w:pPr>
        <w:ind w:left="7668" w:hanging="361"/>
      </w:pPr>
      <w:rPr>
        <w:rFonts w:hint="default"/>
        <w:lang w:val="es-ES" w:eastAsia="en-US" w:bidi="ar-SA"/>
      </w:rPr>
    </w:lvl>
    <w:lvl w:ilvl="8" w:tplc="7AAECDB8">
      <w:numFmt w:val="bullet"/>
      <w:lvlText w:val="•"/>
      <w:lvlJc w:val="left"/>
      <w:pPr>
        <w:ind w:left="859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8620C58"/>
    <w:multiLevelType w:val="hybridMultilevel"/>
    <w:tmpl w:val="AB9C323E"/>
    <w:lvl w:ilvl="0" w:tplc="240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6F237C"/>
    <w:multiLevelType w:val="hybridMultilevel"/>
    <w:tmpl w:val="0A8844CE"/>
    <w:lvl w:ilvl="0" w:tplc="E57670A4">
      <w:numFmt w:val="bullet"/>
      <w:lvlText w:val=""/>
      <w:lvlJc w:val="left"/>
      <w:pPr>
        <w:ind w:left="11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6E0844E">
      <w:numFmt w:val="bullet"/>
      <w:lvlText w:val="•"/>
      <w:lvlJc w:val="left"/>
      <w:pPr>
        <w:ind w:left="2124" w:hanging="361"/>
      </w:pPr>
      <w:rPr>
        <w:rFonts w:hint="default"/>
        <w:lang w:val="es-ES" w:eastAsia="en-US" w:bidi="ar-SA"/>
      </w:rPr>
    </w:lvl>
    <w:lvl w:ilvl="2" w:tplc="4C7EFCF2">
      <w:numFmt w:val="bullet"/>
      <w:lvlText w:val="•"/>
      <w:lvlJc w:val="left"/>
      <w:pPr>
        <w:ind w:left="3048" w:hanging="361"/>
      </w:pPr>
      <w:rPr>
        <w:rFonts w:hint="default"/>
        <w:lang w:val="es-ES" w:eastAsia="en-US" w:bidi="ar-SA"/>
      </w:rPr>
    </w:lvl>
    <w:lvl w:ilvl="3" w:tplc="5F443634">
      <w:numFmt w:val="bullet"/>
      <w:lvlText w:val="•"/>
      <w:lvlJc w:val="left"/>
      <w:pPr>
        <w:ind w:left="3972" w:hanging="361"/>
      </w:pPr>
      <w:rPr>
        <w:rFonts w:hint="default"/>
        <w:lang w:val="es-ES" w:eastAsia="en-US" w:bidi="ar-SA"/>
      </w:rPr>
    </w:lvl>
    <w:lvl w:ilvl="4" w:tplc="E20810AA">
      <w:numFmt w:val="bullet"/>
      <w:lvlText w:val="•"/>
      <w:lvlJc w:val="left"/>
      <w:pPr>
        <w:ind w:left="4896" w:hanging="361"/>
      </w:pPr>
      <w:rPr>
        <w:rFonts w:hint="default"/>
        <w:lang w:val="es-ES" w:eastAsia="en-US" w:bidi="ar-SA"/>
      </w:rPr>
    </w:lvl>
    <w:lvl w:ilvl="5" w:tplc="A8EE30D6">
      <w:numFmt w:val="bullet"/>
      <w:lvlText w:val="•"/>
      <w:lvlJc w:val="left"/>
      <w:pPr>
        <w:ind w:left="5820" w:hanging="361"/>
      </w:pPr>
      <w:rPr>
        <w:rFonts w:hint="default"/>
        <w:lang w:val="es-ES" w:eastAsia="en-US" w:bidi="ar-SA"/>
      </w:rPr>
    </w:lvl>
    <w:lvl w:ilvl="6" w:tplc="FF262096">
      <w:numFmt w:val="bullet"/>
      <w:lvlText w:val="•"/>
      <w:lvlJc w:val="left"/>
      <w:pPr>
        <w:ind w:left="6744" w:hanging="361"/>
      </w:pPr>
      <w:rPr>
        <w:rFonts w:hint="default"/>
        <w:lang w:val="es-ES" w:eastAsia="en-US" w:bidi="ar-SA"/>
      </w:rPr>
    </w:lvl>
    <w:lvl w:ilvl="7" w:tplc="6A687910">
      <w:numFmt w:val="bullet"/>
      <w:lvlText w:val="•"/>
      <w:lvlJc w:val="left"/>
      <w:pPr>
        <w:ind w:left="7668" w:hanging="361"/>
      </w:pPr>
      <w:rPr>
        <w:rFonts w:hint="default"/>
        <w:lang w:val="es-ES" w:eastAsia="en-US" w:bidi="ar-SA"/>
      </w:rPr>
    </w:lvl>
    <w:lvl w:ilvl="8" w:tplc="DA044F98">
      <w:numFmt w:val="bullet"/>
      <w:lvlText w:val="•"/>
      <w:lvlJc w:val="left"/>
      <w:pPr>
        <w:ind w:left="8592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3BA8CB4B"/>
    <w:multiLevelType w:val="hybridMultilevel"/>
    <w:tmpl w:val="3C0E534E"/>
    <w:lvl w:ilvl="0" w:tplc="59D6EE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E22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87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4D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06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47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6C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A0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64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D2A4D"/>
    <w:multiLevelType w:val="hybridMultilevel"/>
    <w:tmpl w:val="B68E03BE"/>
    <w:lvl w:ilvl="0" w:tplc="9236C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570B3F"/>
    <w:multiLevelType w:val="hybridMultilevel"/>
    <w:tmpl w:val="09FC663E"/>
    <w:lvl w:ilvl="0" w:tplc="2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30581274">
    <w:abstractNumId w:val="3"/>
  </w:num>
  <w:num w:numId="2" w16cid:durableId="446968650">
    <w:abstractNumId w:val="4"/>
  </w:num>
  <w:num w:numId="3" w16cid:durableId="540870766">
    <w:abstractNumId w:val="5"/>
  </w:num>
  <w:num w:numId="4" w16cid:durableId="612711201">
    <w:abstractNumId w:val="2"/>
  </w:num>
  <w:num w:numId="5" w16cid:durableId="1193767401">
    <w:abstractNumId w:val="1"/>
  </w:num>
  <w:num w:numId="6" w16cid:durableId="1019821533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a Marcela Larrota Martinez">
    <w15:presenceInfo w15:providerId="AD" w15:userId="S::llarrota@agenciaatenea.gov.co::aa240f57-9c80-4472-8d4b-9ea9cafea5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FD"/>
    <w:rsid w:val="000237BE"/>
    <w:rsid w:val="0008173F"/>
    <w:rsid w:val="00082C0F"/>
    <w:rsid w:val="000927AE"/>
    <w:rsid w:val="00092B4E"/>
    <w:rsid w:val="00097DAB"/>
    <w:rsid w:val="000A26DA"/>
    <w:rsid w:val="000A4ECC"/>
    <w:rsid w:val="000A7709"/>
    <w:rsid w:val="000B1A98"/>
    <w:rsid w:val="000B5CD9"/>
    <w:rsid w:val="000C2D4B"/>
    <w:rsid w:val="000E2334"/>
    <w:rsid w:val="000E67A5"/>
    <w:rsid w:val="0010306B"/>
    <w:rsid w:val="00104956"/>
    <w:rsid w:val="0011257E"/>
    <w:rsid w:val="001203D2"/>
    <w:rsid w:val="00122B32"/>
    <w:rsid w:val="001232F0"/>
    <w:rsid w:val="00123470"/>
    <w:rsid w:val="00126E7F"/>
    <w:rsid w:val="00150B48"/>
    <w:rsid w:val="00154B6F"/>
    <w:rsid w:val="00173A2F"/>
    <w:rsid w:val="00184D4C"/>
    <w:rsid w:val="0018534F"/>
    <w:rsid w:val="001B296F"/>
    <w:rsid w:val="001B37FB"/>
    <w:rsid w:val="001C584B"/>
    <w:rsid w:val="001D1955"/>
    <w:rsid w:val="001D5195"/>
    <w:rsid w:val="001D5989"/>
    <w:rsid w:val="001E0763"/>
    <w:rsid w:val="001E1980"/>
    <w:rsid w:val="001E1D79"/>
    <w:rsid w:val="001E6B57"/>
    <w:rsid w:val="001F37C2"/>
    <w:rsid w:val="001F5B9B"/>
    <w:rsid w:val="0020135D"/>
    <w:rsid w:val="00204E90"/>
    <w:rsid w:val="00207376"/>
    <w:rsid w:val="002106FD"/>
    <w:rsid w:val="0022254C"/>
    <w:rsid w:val="0022769C"/>
    <w:rsid w:val="00232190"/>
    <w:rsid w:val="00236E95"/>
    <w:rsid w:val="00246CEA"/>
    <w:rsid w:val="002702C0"/>
    <w:rsid w:val="002A08B7"/>
    <w:rsid w:val="002B4185"/>
    <w:rsid w:val="002C077F"/>
    <w:rsid w:val="002C6BF3"/>
    <w:rsid w:val="002D470E"/>
    <w:rsid w:val="002D4CCA"/>
    <w:rsid w:val="002E152C"/>
    <w:rsid w:val="002F0228"/>
    <w:rsid w:val="002F4F21"/>
    <w:rsid w:val="00303978"/>
    <w:rsid w:val="00306EC2"/>
    <w:rsid w:val="00311335"/>
    <w:rsid w:val="00311C3F"/>
    <w:rsid w:val="003353CE"/>
    <w:rsid w:val="003545CA"/>
    <w:rsid w:val="0035507C"/>
    <w:rsid w:val="00356C95"/>
    <w:rsid w:val="00360B08"/>
    <w:rsid w:val="00363EA5"/>
    <w:rsid w:val="00393BC6"/>
    <w:rsid w:val="003E0566"/>
    <w:rsid w:val="003E0FCB"/>
    <w:rsid w:val="003E1661"/>
    <w:rsid w:val="003E480D"/>
    <w:rsid w:val="00407AE2"/>
    <w:rsid w:val="004130EC"/>
    <w:rsid w:val="0042021C"/>
    <w:rsid w:val="004213F4"/>
    <w:rsid w:val="00430999"/>
    <w:rsid w:val="00432747"/>
    <w:rsid w:val="00450675"/>
    <w:rsid w:val="00462BE6"/>
    <w:rsid w:val="004636EE"/>
    <w:rsid w:val="00482BF7"/>
    <w:rsid w:val="00483AC1"/>
    <w:rsid w:val="00486AD5"/>
    <w:rsid w:val="00486D2E"/>
    <w:rsid w:val="00486EB8"/>
    <w:rsid w:val="00487287"/>
    <w:rsid w:val="00492E90"/>
    <w:rsid w:val="00495998"/>
    <w:rsid w:val="00497D96"/>
    <w:rsid w:val="004A24ED"/>
    <w:rsid w:val="004A58AE"/>
    <w:rsid w:val="004B47E7"/>
    <w:rsid w:val="004D2748"/>
    <w:rsid w:val="004E4122"/>
    <w:rsid w:val="004E6319"/>
    <w:rsid w:val="0050135E"/>
    <w:rsid w:val="005056E1"/>
    <w:rsid w:val="0051741C"/>
    <w:rsid w:val="0055164D"/>
    <w:rsid w:val="005575E2"/>
    <w:rsid w:val="0056058D"/>
    <w:rsid w:val="00567D61"/>
    <w:rsid w:val="00573AA7"/>
    <w:rsid w:val="00593876"/>
    <w:rsid w:val="005B72CC"/>
    <w:rsid w:val="005D06CC"/>
    <w:rsid w:val="005D2AA4"/>
    <w:rsid w:val="005E43C1"/>
    <w:rsid w:val="005E71F5"/>
    <w:rsid w:val="005F3A39"/>
    <w:rsid w:val="00607511"/>
    <w:rsid w:val="00610D4B"/>
    <w:rsid w:val="0061283D"/>
    <w:rsid w:val="00620848"/>
    <w:rsid w:val="00621F45"/>
    <w:rsid w:val="00635DE7"/>
    <w:rsid w:val="00641E0D"/>
    <w:rsid w:val="006522D5"/>
    <w:rsid w:val="0066385E"/>
    <w:rsid w:val="006662F1"/>
    <w:rsid w:val="00686225"/>
    <w:rsid w:val="0069403B"/>
    <w:rsid w:val="006A2B7D"/>
    <w:rsid w:val="006A5145"/>
    <w:rsid w:val="006C3C01"/>
    <w:rsid w:val="006C3F3C"/>
    <w:rsid w:val="006D6C35"/>
    <w:rsid w:val="006E5FBF"/>
    <w:rsid w:val="006E7DE6"/>
    <w:rsid w:val="006F4244"/>
    <w:rsid w:val="006F50A5"/>
    <w:rsid w:val="00720730"/>
    <w:rsid w:val="007240BC"/>
    <w:rsid w:val="00732BF0"/>
    <w:rsid w:val="00733329"/>
    <w:rsid w:val="00733F57"/>
    <w:rsid w:val="007465B6"/>
    <w:rsid w:val="00762D1E"/>
    <w:rsid w:val="00763FBD"/>
    <w:rsid w:val="00765900"/>
    <w:rsid w:val="00773CD8"/>
    <w:rsid w:val="00775386"/>
    <w:rsid w:val="007925C1"/>
    <w:rsid w:val="007A07B8"/>
    <w:rsid w:val="007F12D3"/>
    <w:rsid w:val="007F42BA"/>
    <w:rsid w:val="008133F3"/>
    <w:rsid w:val="00820684"/>
    <w:rsid w:val="008256AB"/>
    <w:rsid w:val="00833C40"/>
    <w:rsid w:val="00837397"/>
    <w:rsid w:val="00846EE1"/>
    <w:rsid w:val="00861D0B"/>
    <w:rsid w:val="00863AA7"/>
    <w:rsid w:val="00871C6B"/>
    <w:rsid w:val="0088020E"/>
    <w:rsid w:val="00896740"/>
    <w:rsid w:val="008A265B"/>
    <w:rsid w:val="008A7850"/>
    <w:rsid w:val="008B0BBD"/>
    <w:rsid w:val="008D7D4E"/>
    <w:rsid w:val="008E4D28"/>
    <w:rsid w:val="008E6410"/>
    <w:rsid w:val="008E6F29"/>
    <w:rsid w:val="008F2414"/>
    <w:rsid w:val="008F49B3"/>
    <w:rsid w:val="008F7886"/>
    <w:rsid w:val="00901FF3"/>
    <w:rsid w:val="0090216B"/>
    <w:rsid w:val="009203C9"/>
    <w:rsid w:val="009214EF"/>
    <w:rsid w:val="00921BE8"/>
    <w:rsid w:val="00930CB3"/>
    <w:rsid w:val="0093285A"/>
    <w:rsid w:val="00935BED"/>
    <w:rsid w:val="0093613B"/>
    <w:rsid w:val="00947B1E"/>
    <w:rsid w:val="0095516E"/>
    <w:rsid w:val="0096064C"/>
    <w:rsid w:val="009629D4"/>
    <w:rsid w:val="00963483"/>
    <w:rsid w:val="00965B76"/>
    <w:rsid w:val="009931FC"/>
    <w:rsid w:val="009947DC"/>
    <w:rsid w:val="0099683D"/>
    <w:rsid w:val="009A44B5"/>
    <w:rsid w:val="009F510E"/>
    <w:rsid w:val="009F7EBE"/>
    <w:rsid w:val="00A01567"/>
    <w:rsid w:val="00A07BC3"/>
    <w:rsid w:val="00A10D5C"/>
    <w:rsid w:val="00A11E6D"/>
    <w:rsid w:val="00A14801"/>
    <w:rsid w:val="00A4249F"/>
    <w:rsid w:val="00A52BD5"/>
    <w:rsid w:val="00A647B3"/>
    <w:rsid w:val="00A6628C"/>
    <w:rsid w:val="00A7758F"/>
    <w:rsid w:val="00A96174"/>
    <w:rsid w:val="00AA16DE"/>
    <w:rsid w:val="00AC1994"/>
    <w:rsid w:val="00AC7F19"/>
    <w:rsid w:val="00AE52FF"/>
    <w:rsid w:val="00AE6BE2"/>
    <w:rsid w:val="00AF12B2"/>
    <w:rsid w:val="00B0071F"/>
    <w:rsid w:val="00B011AB"/>
    <w:rsid w:val="00B03CD6"/>
    <w:rsid w:val="00B21730"/>
    <w:rsid w:val="00B21EF3"/>
    <w:rsid w:val="00B40F76"/>
    <w:rsid w:val="00B442DF"/>
    <w:rsid w:val="00B661B6"/>
    <w:rsid w:val="00B66B1D"/>
    <w:rsid w:val="00B764CB"/>
    <w:rsid w:val="00BA1556"/>
    <w:rsid w:val="00BA48BE"/>
    <w:rsid w:val="00BB046C"/>
    <w:rsid w:val="00BB0F5E"/>
    <w:rsid w:val="00BB57DF"/>
    <w:rsid w:val="00BF18A2"/>
    <w:rsid w:val="00C23901"/>
    <w:rsid w:val="00C377DB"/>
    <w:rsid w:val="00C416BD"/>
    <w:rsid w:val="00C4643F"/>
    <w:rsid w:val="00C67387"/>
    <w:rsid w:val="00C763B2"/>
    <w:rsid w:val="00C85FF2"/>
    <w:rsid w:val="00C86816"/>
    <w:rsid w:val="00C9228D"/>
    <w:rsid w:val="00CA3287"/>
    <w:rsid w:val="00CA4825"/>
    <w:rsid w:val="00CD4E65"/>
    <w:rsid w:val="00CE4497"/>
    <w:rsid w:val="00D011C5"/>
    <w:rsid w:val="00D0483D"/>
    <w:rsid w:val="00D21DD4"/>
    <w:rsid w:val="00D268F3"/>
    <w:rsid w:val="00D3077E"/>
    <w:rsid w:val="00D51F6A"/>
    <w:rsid w:val="00D57857"/>
    <w:rsid w:val="00D94193"/>
    <w:rsid w:val="00DA2986"/>
    <w:rsid w:val="00DA30CA"/>
    <w:rsid w:val="00DB30D5"/>
    <w:rsid w:val="00DC0D7A"/>
    <w:rsid w:val="00DC71C6"/>
    <w:rsid w:val="00DD67A3"/>
    <w:rsid w:val="00E041FB"/>
    <w:rsid w:val="00E14FF6"/>
    <w:rsid w:val="00E17ABF"/>
    <w:rsid w:val="00E21C25"/>
    <w:rsid w:val="00E542D6"/>
    <w:rsid w:val="00E54A73"/>
    <w:rsid w:val="00E5566D"/>
    <w:rsid w:val="00E62CBB"/>
    <w:rsid w:val="00E70F8D"/>
    <w:rsid w:val="00E8340B"/>
    <w:rsid w:val="00E85235"/>
    <w:rsid w:val="00EA619D"/>
    <w:rsid w:val="00EC4751"/>
    <w:rsid w:val="00ED0F00"/>
    <w:rsid w:val="00EE39F5"/>
    <w:rsid w:val="00EE76D6"/>
    <w:rsid w:val="00EF02CA"/>
    <w:rsid w:val="00F11D2B"/>
    <w:rsid w:val="00F37548"/>
    <w:rsid w:val="00F51060"/>
    <w:rsid w:val="00F55F49"/>
    <w:rsid w:val="00F70D3B"/>
    <w:rsid w:val="00F8105C"/>
    <w:rsid w:val="00FA25C4"/>
    <w:rsid w:val="00FA5540"/>
    <w:rsid w:val="00FA7803"/>
    <w:rsid w:val="00FB1B00"/>
    <w:rsid w:val="00FC0D96"/>
    <w:rsid w:val="00FC1F22"/>
    <w:rsid w:val="00FC4716"/>
    <w:rsid w:val="00FE244E"/>
    <w:rsid w:val="00FE55F9"/>
    <w:rsid w:val="00FF0A51"/>
    <w:rsid w:val="00FF1862"/>
    <w:rsid w:val="02D225F3"/>
    <w:rsid w:val="06A062F1"/>
    <w:rsid w:val="0887B7DC"/>
    <w:rsid w:val="08FEA83F"/>
    <w:rsid w:val="0E5359DF"/>
    <w:rsid w:val="10446A54"/>
    <w:rsid w:val="11AA5D20"/>
    <w:rsid w:val="1235C1DA"/>
    <w:rsid w:val="127CF12D"/>
    <w:rsid w:val="1440342D"/>
    <w:rsid w:val="146D6A52"/>
    <w:rsid w:val="164A1144"/>
    <w:rsid w:val="1A0CEF27"/>
    <w:rsid w:val="1C6D6701"/>
    <w:rsid w:val="1C89AD81"/>
    <w:rsid w:val="211FE335"/>
    <w:rsid w:val="22B426DF"/>
    <w:rsid w:val="24899B9A"/>
    <w:rsid w:val="24C971E9"/>
    <w:rsid w:val="275D8D6C"/>
    <w:rsid w:val="276268DC"/>
    <w:rsid w:val="2B6DD270"/>
    <w:rsid w:val="2BAD7955"/>
    <w:rsid w:val="2CDB317E"/>
    <w:rsid w:val="2E3E1397"/>
    <w:rsid w:val="2FF4811F"/>
    <w:rsid w:val="320ACB35"/>
    <w:rsid w:val="32E85370"/>
    <w:rsid w:val="331A56A5"/>
    <w:rsid w:val="333C4CE4"/>
    <w:rsid w:val="34224040"/>
    <w:rsid w:val="35C45E3B"/>
    <w:rsid w:val="35F840E6"/>
    <w:rsid w:val="39D4A836"/>
    <w:rsid w:val="3AE71E1B"/>
    <w:rsid w:val="3F674C82"/>
    <w:rsid w:val="4196DDF7"/>
    <w:rsid w:val="44043948"/>
    <w:rsid w:val="44B5ACDD"/>
    <w:rsid w:val="44D3F9F6"/>
    <w:rsid w:val="46AC4FC3"/>
    <w:rsid w:val="4B644537"/>
    <w:rsid w:val="4FD65AE8"/>
    <w:rsid w:val="519A2613"/>
    <w:rsid w:val="529CB57B"/>
    <w:rsid w:val="5305FD19"/>
    <w:rsid w:val="5467D3CF"/>
    <w:rsid w:val="56743A64"/>
    <w:rsid w:val="573793F1"/>
    <w:rsid w:val="58CCB86D"/>
    <w:rsid w:val="59EB0B69"/>
    <w:rsid w:val="59EE33E9"/>
    <w:rsid w:val="5B88DA02"/>
    <w:rsid w:val="607391CA"/>
    <w:rsid w:val="616E0606"/>
    <w:rsid w:val="63D5B32C"/>
    <w:rsid w:val="63F8C0C4"/>
    <w:rsid w:val="65204BA0"/>
    <w:rsid w:val="68668EA8"/>
    <w:rsid w:val="68B19B49"/>
    <w:rsid w:val="690FE3DF"/>
    <w:rsid w:val="69ADFDAC"/>
    <w:rsid w:val="69E12A92"/>
    <w:rsid w:val="6C45E034"/>
    <w:rsid w:val="6FFDCE3A"/>
    <w:rsid w:val="7226FC7E"/>
    <w:rsid w:val="751BF108"/>
    <w:rsid w:val="752E6B7C"/>
    <w:rsid w:val="753DCE1D"/>
    <w:rsid w:val="774C127D"/>
    <w:rsid w:val="78B41F5A"/>
    <w:rsid w:val="795C7F5D"/>
    <w:rsid w:val="7B4AB9C2"/>
    <w:rsid w:val="7C53B7F1"/>
    <w:rsid w:val="7CCB5249"/>
    <w:rsid w:val="7EC0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465F1"/>
  <w15:chartTrackingRefBased/>
  <w15:docId w15:val="{3EE8B1B9-555E-45CB-922C-4AB93E5F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0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6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6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6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6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6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6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06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06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06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06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0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0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06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6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06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06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6F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06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06FD"/>
  </w:style>
  <w:style w:type="paragraph" w:styleId="Piedepgina">
    <w:name w:val="footer"/>
    <w:basedOn w:val="Normal"/>
    <w:link w:val="PiedepginaCar"/>
    <w:uiPriority w:val="99"/>
    <w:unhideWhenUsed/>
    <w:rsid w:val="002106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6FD"/>
  </w:style>
  <w:style w:type="paragraph" w:styleId="Sinespaciado">
    <w:name w:val="No Spacing"/>
    <w:uiPriority w:val="1"/>
    <w:qFormat/>
    <w:rsid w:val="002106FD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2106F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06FD"/>
    <w:rPr>
      <w:rFonts w:ascii="Arial MT" w:eastAsia="Arial MT" w:hAnsi="Arial MT" w:cs="Arial MT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106F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06FD"/>
  </w:style>
  <w:style w:type="character" w:styleId="Hipervnculo">
    <w:name w:val="Hyperlink"/>
    <w:basedOn w:val="Fuentedeprrafopredeter"/>
    <w:uiPriority w:val="99"/>
    <w:unhideWhenUsed/>
    <w:rsid w:val="006F50A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135E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86816"/>
  </w:style>
  <w:style w:type="table" w:styleId="Tablaconcuadrcula">
    <w:name w:val="Table Grid"/>
    <w:basedOn w:val="Tablanormal"/>
    <w:uiPriority w:val="59"/>
    <w:rsid w:val="0018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86AD5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128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28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283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28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283D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164D"/>
    <w:rPr>
      <w:rFonts w:ascii="Times New Roman" w:hAnsi="Times New Roman" w:cs="Times New Roman"/>
      <w:sz w:val="24"/>
      <w:szCs w:val="24"/>
    </w:rPr>
  </w:style>
  <w:style w:type="character" w:styleId="Mencionar">
    <w:name w:val="Mention"/>
    <w:basedOn w:val="Fuentedeprrafopredeter"/>
    <w:uiPriority w:val="99"/>
    <w:unhideWhenUsed/>
    <w:rsid w:val="003039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51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3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7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8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9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1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2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7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3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3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41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7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8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7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9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2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2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8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9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8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5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5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19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8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5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4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0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8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2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7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5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85b09-6f16-4e2b-8fc5-08de95d491be">
      <Terms xmlns="http://schemas.microsoft.com/office/infopath/2007/PartnerControls"/>
    </lcf76f155ced4ddcb4097134ff3c332f>
    <TaxCatchAll xmlns="ef29cc4e-0fec-458e-8e28-ae805196e7bb" xsi:nil="true"/>
    <_ApprovalAssignedTo xmlns="29a85b09-6f16-4e2b-8fc5-08de95d491be">
      <UserInfo>
        <DisplayName/>
        <AccountId xsi:nil="true"/>
        <AccountType/>
      </UserInfo>
    </_ApprovalAssignedTo>
    <_ApprovalRespondedBy xmlns="29a85b09-6f16-4e2b-8fc5-08de95d491be">
      <UserInfo>
        <DisplayName/>
        <AccountId xsi:nil="true"/>
        <AccountType/>
      </UserInfo>
    </_ApprovalRespondedBy>
    <_ApprovalStatus xmlns="29a85b09-6f16-4e2b-8fc5-08de95d491be">0</_ApprovalStatus>
    <_ApprovalSentBy xmlns="29a85b09-6f16-4e2b-8fc5-08de95d491be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E7F3BD679B54993C4CF4D2A645DBB" ma:contentTypeVersion="18" ma:contentTypeDescription="Crear nuevo documento." ma:contentTypeScope="" ma:versionID="ea30b3b319e7eeb3a949acfc31843c5f">
  <xsd:schema xmlns:xsd="http://www.w3.org/2001/XMLSchema" xmlns:xs="http://www.w3.org/2001/XMLSchema" xmlns:p="http://schemas.microsoft.com/office/2006/metadata/properties" xmlns:ns2="29a85b09-6f16-4e2b-8fc5-08de95d491be" xmlns:ns3="ef29cc4e-0fec-458e-8e28-ae805196e7bb" targetNamespace="http://schemas.microsoft.com/office/2006/metadata/properties" ma:root="true" ma:fieldsID="04b2d80d8a4bfecc8102c3ef670a81b9" ns2:_="" ns3:_="">
    <xsd:import namespace="29a85b09-6f16-4e2b-8fc5-08de95d491be"/>
    <xsd:import namespace="ef29cc4e-0fec-458e-8e28-ae805196e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85b09-6f16-4e2b-8fc5-08de95d49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2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3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4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5" nillable="true" ma:displayName="Estado de aprobación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9cc4e-0fec-458e-8e28-ae805196e7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526d35-b05b-41c1-8504-cdcfc68b1c11}" ma:internalName="TaxCatchAll" ma:showField="CatchAllData" ma:web="ef29cc4e-0fec-458e-8e28-ae805196e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DB02F-BDCE-449D-8A1C-E3A202C5B92A}">
  <ds:schemaRefs>
    <ds:schemaRef ds:uri="http://schemas.microsoft.com/office/2006/metadata/properties"/>
    <ds:schemaRef ds:uri="http://schemas.microsoft.com/office/infopath/2007/PartnerControls"/>
    <ds:schemaRef ds:uri="29a85b09-6f16-4e2b-8fc5-08de95d491be"/>
    <ds:schemaRef ds:uri="ef29cc4e-0fec-458e-8e28-ae805196e7bb"/>
  </ds:schemaRefs>
</ds:datastoreItem>
</file>

<file path=customXml/itemProps2.xml><?xml version="1.0" encoding="utf-8"?>
<ds:datastoreItem xmlns:ds="http://schemas.openxmlformats.org/officeDocument/2006/customXml" ds:itemID="{192E0726-37EA-419D-8D09-E04FF39C7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F20CE-E9EE-4A8F-B239-C5FF13A40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85b09-6f16-4e2b-8fc5-08de95d491be"/>
    <ds:schemaRef ds:uri="ef29cc4e-0fec-458e-8e28-ae805196e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Torres Monsalve</dc:creator>
  <cp:keywords/>
  <dc:description/>
  <cp:lastModifiedBy>Lina Marcela Larrota Martinez</cp:lastModifiedBy>
  <cp:revision>74</cp:revision>
  <dcterms:created xsi:type="dcterms:W3CDTF">2026-02-04T19:16:00Z</dcterms:created>
  <dcterms:modified xsi:type="dcterms:W3CDTF">2026-07-17T20:36:00Z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0x010100A65E7F3BD679B54993C4CF4D2A645DBB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</Properties>
</file>